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2F32" w14:textId="5413F91B" w:rsidR="00EB6007" w:rsidRPr="0081589C" w:rsidRDefault="0005274F">
      <w:pPr>
        <w:pStyle w:val="a3"/>
        <w:spacing w:before="6"/>
        <w:rPr>
          <w:rStyle w:val="aa"/>
          <w:b w:val="0"/>
          <w:bCs/>
        </w:rPr>
      </w:pPr>
      <w:bookmarkStart w:id="0" w:name="_Hlk175300293"/>
      <w:r>
        <w:rPr>
          <w:rStyle w:val="aa"/>
          <w:rFonts w:hint="eastAsia"/>
          <w:b w:val="0"/>
          <w:bCs/>
        </w:rPr>
        <w:t>JACSIS202</w:t>
      </w:r>
      <w:r w:rsidR="005133AF">
        <w:rPr>
          <w:rStyle w:val="aa"/>
          <w:rFonts w:hint="eastAsia"/>
          <w:b w:val="0"/>
          <w:bCs/>
        </w:rPr>
        <w:t>4</w:t>
      </w:r>
      <w:r>
        <w:rPr>
          <w:rStyle w:val="aa"/>
          <w:rFonts w:hint="eastAsia"/>
          <w:b w:val="0"/>
          <w:bCs/>
        </w:rPr>
        <w:t>年調査票</w:t>
      </w: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EB6007" w:rsidRPr="0009135D" w14:paraId="65E2E94B" w14:textId="77777777" w:rsidTr="00F33113">
        <w:trPr>
          <w:trHeight w:val="2951"/>
        </w:trPr>
        <w:tc>
          <w:tcPr>
            <w:tcW w:w="9638" w:type="dxa"/>
          </w:tcPr>
          <w:p w14:paraId="2D80E507"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本アンケートは主に健康格差およびタバコやアルコールの使用状況についてお聞きするもので、厚生労働省の研究の一環として実施するものです。</w:t>
            </w:r>
          </w:p>
          <w:p w14:paraId="44DEF67D"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皆様にご回答いただいたアンケート票は、データ分析に使用し、報告書や学会の発表に使用します。</w:t>
            </w:r>
          </w:p>
          <w:p w14:paraId="5E9FACD1" w14:textId="7A4E3592"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一部でアルコールや危険ドラッグなどの薬物の使用状況についても聞いています。あなたが違法な行為（例えば、未成年の飲酒行為）について経験があると回答したとしても、それをもって違法だと指摘することが本調査の目的ではありません。</w:t>
            </w:r>
          </w:p>
          <w:p w14:paraId="2EB5B780"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調査の目的は、実態を明らかにすることです。調査で得られた情報は個人を特定できない形でしか発表されません。</w:t>
            </w:r>
          </w:p>
          <w:p w14:paraId="0C4D80B8" w14:textId="77777777" w:rsidR="00CB7396" w:rsidRPr="00CB7396" w:rsidRDefault="00CB7396" w:rsidP="00CB7396">
            <w:pPr>
              <w:pStyle w:val="TableParagraph"/>
              <w:snapToGrid w:val="0"/>
              <w:spacing w:before="123" w:line="260" w:lineRule="exact"/>
              <w:ind w:right="220"/>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C997323" w14:textId="144FD6CF" w:rsidR="00EB6007" w:rsidRPr="0009135D" w:rsidRDefault="00CB7396" w:rsidP="00CB7396">
            <w:pPr>
              <w:pStyle w:val="TableParagraph"/>
              <w:snapToGrid w:val="0"/>
              <w:spacing w:before="12" w:line="260" w:lineRule="exact"/>
              <w:ind w:right="1421"/>
              <w:rPr>
                <w:rStyle w:val="aa"/>
                <w:b w:val="0"/>
                <w:bCs/>
                <w:sz w:val="20"/>
                <w:szCs w:val="20"/>
              </w:rPr>
            </w:pPr>
            <w:r w:rsidRPr="00CB7396">
              <w:rPr>
                <w:rStyle w:val="aa"/>
                <w:rFonts w:hint="eastAsia"/>
                <w:b w:val="0"/>
                <w:bCs/>
                <w:spacing w:val="-6"/>
                <w:sz w:val="20"/>
                <w:szCs w:val="20"/>
              </w:rPr>
              <w:t>なお、本調査は違法な行為について勧奨するものではないことを明記します。</w:t>
            </w:r>
          </w:p>
        </w:tc>
      </w:tr>
    </w:tbl>
    <w:p w14:paraId="3D9D2168" w14:textId="2ED4276B"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DD11FA" w:rsidRPr="0009135D" w14:paraId="20E0A303" w14:textId="77777777" w:rsidTr="00E27A43">
        <w:trPr>
          <w:trHeight w:val="1614"/>
        </w:trPr>
        <w:tc>
          <w:tcPr>
            <w:tcW w:w="9638" w:type="dxa"/>
          </w:tcPr>
          <w:p w14:paraId="10B1A1C4" w14:textId="68E6DE5C" w:rsidR="00000BB1" w:rsidRDefault="00000BB1" w:rsidP="00CB7396">
            <w:pPr>
              <w:pStyle w:val="TableParagraph"/>
              <w:snapToGrid w:val="0"/>
              <w:spacing w:before="17" w:line="260" w:lineRule="exact"/>
              <w:rPr>
                <w:rStyle w:val="aa"/>
                <w:b w:val="0"/>
                <w:bCs/>
                <w:spacing w:val="-6"/>
                <w:sz w:val="20"/>
                <w:szCs w:val="20"/>
              </w:rPr>
            </w:pPr>
            <w:r w:rsidRPr="00000BB1">
              <w:rPr>
                <w:rFonts w:asciiTheme="minorEastAsia" w:eastAsiaTheme="minorEastAsia" w:hAnsiTheme="minorEastAsia"/>
                <w:bCs/>
                <w:color w:val="444444"/>
                <w:spacing w:val="-6"/>
                <w:sz w:val="20"/>
                <w:szCs w:val="20"/>
              </w:rPr>
              <w:t>このアンケートには、要配慮個⼈情報、⾝近な⽅の死を聴取する項⽬が含まれる場合があります。</w:t>
            </w:r>
          </w:p>
          <w:p w14:paraId="4A9F5B50" w14:textId="7C602D2A"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ご回答いただいた内容は、楽天インサイトのクライアントおよびプロジェクト関係者に提供され、本プロジェクトの分析にのみ利用します。</w:t>
            </w:r>
          </w:p>
          <w:p w14:paraId="5E7EE7FF" w14:textId="77777777" w:rsidR="00CB7396" w:rsidRPr="00CB7396" w:rsidRDefault="00CB7396" w:rsidP="00CB7396">
            <w:pPr>
              <w:pStyle w:val="TableParagraph"/>
              <w:snapToGrid w:val="0"/>
              <w:spacing w:before="17" w:line="260" w:lineRule="exact"/>
              <w:rPr>
                <w:rStyle w:val="aa"/>
                <w:b w:val="0"/>
                <w:bCs/>
                <w:spacing w:val="-6"/>
                <w:sz w:val="20"/>
                <w:szCs w:val="20"/>
              </w:rPr>
            </w:pPr>
            <w:r w:rsidRPr="00CB7396">
              <w:rPr>
                <w:rStyle w:val="aa"/>
                <w:rFonts w:hint="eastAsia"/>
                <w:b w:val="0"/>
                <w:bCs/>
                <w:spacing w:val="-6"/>
                <w:sz w:val="20"/>
                <w:szCs w:val="20"/>
              </w:rPr>
              <w:t>この内容を基に、ご回答された方を特定しようとしたり、直接、広告・販促を実施したりすることはありません。</w:t>
            </w:r>
          </w:p>
          <w:p w14:paraId="263D833E" w14:textId="45971CF8" w:rsidR="00DD11FA" w:rsidRPr="0009135D" w:rsidRDefault="00CB7396" w:rsidP="00CB7396">
            <w:pPr>
              <w:pStyle w:val="TableParagraph"/>
              <w:snapToGrid w:val="0"/>
              <w:spacing w:before="96" w:line="260" w:lineRule="exact"/>
              <w:rPr>
                <w:rStyle w:val="aa"/>
                <w:b w:val="0"/>
                <w:bCs/>
                <w:sz w:val="20"/>
                <w:szCs w:val="20"/>
              </w:rPr>
            </w:pPr>
            <w:r w:rsidRPr="00CB7396">
              <w:rPr>
                <w:rStyle w:val="aa"/>
                <w:rFonts w:hint="eastAsia"/>
                <w:b w:val="0"/>
                <w:bCs/>
                <w:spacing w:val="-6"/>
                <w:sz w:val="20"/>
                <w:szCs w:val="20"/>
              </w:rPr>
              <w:t>同意いただける場合のみ、調査にご参加ください。</w:t>
            </w:r>
          </w:p>
        </w:tc>
      </w:tr>
    </w:tbl>
    <w:p w14:paraId="6364C582" w14:textId="77777777" w:rsidR="00DD11FA" w:rsidRPr="0081589C" w:rsidRDefault="00DD11FA" w:rsidP="00DD11FA">
      <w:pPr>
        <w:pStyle w:val="a3"/>
        <w:spacing w:before="6"/>
        <w:rPr>
          <w:rStyle w:val="aa"/>
          <w:b w:val="0"/>
          <w:bCs/>
        </w:rPr>
      </w:pPr>
    </w:p>
    <w:tbl>
      <w:tblPr>
        <w:tblStyle w:val="NormalTable0"/>
        <w:tblW w:w="9638" w:type="dxa"/>
        <w:tblInd w:w="23" w:type="dxa"/>
        <w:tblBorders>
          <w:top w:val="single" w:sz="18" w:space="0" w:color="3300CC"/>
          <w:left w:val="single" w:sz="18" w:space="0" w:color="3300CC"/>
          <w:bottom w:val="single" w:sz="18" w:space="0" w:color="3300CC"/>
          <w:right w:val="single" w:sz="18" w:space="0" w:color="3300CC"/>
          <w:insideH w:val="single" w:sz="18" w:space="0" w:color="3300CC"/>
          <w:insideV w:val="single" w:sz="18" w:space="0" w:color="3300CC"/>
        </w:tblBorders>
        <w:tblLayout w:type="fixed"/>
        <w:tblLook w:val="01E0" w:firstRow="1" w:lastRow="1" w:firstColumn="1" w:lastColumn="1" w:noHBand="0" w:noVBand="0"/>
      </w:tblPr>
      <w:tblGrid>
        <w:gridCol w:w="9638"/>
      </w:tblGrid>
      <w:tr w:rsidR="00DD11FA" w:rsidRPr="0009135D" w14:paraId="3A260469" w14:textId="77777777" w:rsidTr="00F33113">
        <w:trPr>
          <w:trHeight w:val="7805"/>
        </w:trPr>
        <w:tc>
          <w:tcPr>
            <w:tcW w:w="9638" w:type="dxa"/>
          </w:tcPr>
          <w:p w14:paraId="19E3566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下記の（</w:t>
            </w:r>
            <w:r w:rsidRPr="00CB7396">
              <w:rPr>
                <w:rStyle w:val="aa"/>
                <w:b w:val="0"/>
                <w:bCs/>
                <w:spacing w:val="-6"/>
                <w:sz w:val="20"/>
                <w:szCs w:val="20"/>
              </w:rPr>
              <w:t>1）～（7）をご確認いただき、調査への参加に同意いただける場合には、調査への回答をお願いします。</w:t>
            </w:r>
          </w:p>
          <w:p w14:paraId="4175B622"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1）調査研究の概要</w:t>
            </w:r>
          </w:p>
          <w:p w14:paraId="5BD90998" w14:textId="36CE3DEE" w:rsidR="00CB7396" w:rsidRPr="00CB7396" w:rsidRDefault="00CB7396" w:rsidP="00845C22">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本アンケートは、文部科学省及び厚生労働省等から助成を受けた研究の一環として実施するものです。</w:t>
            </w:r>
          </w:p>
          <w:p w14:paraId="305204D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p>
          <w:p w14:paraId="559109F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2）研究機関の名称及び研究責任者</w:t>
            </w:r>
          </w:p>
          <w:p w14:paraId="6164353A" w14:textId="34084665" w:rsidR="00CB7396" w:rsidRPr="00CB7396" w:rsidRDefault="00281AAD" w:rsidP="00CB7396">
            <w:pPr>
              <w:pStyle w:val="TableParagraph"/>
              <w:snapToGrid w:val="0"/>
              <w:spacing w:before="123" w:line="260" w:lineRule="exact"/>
              <w:ind w:right="157"/>
              <w:rPr>
                <w:rStyle w:val="aa"/>
                <w:b w:val="0"/>
                <w:bCs/>
                <w:spacing w:val="-6"/>
                <w:sz w:val="20"/>
                <w:szCs w:val="20"/>
              </w:rPr>
            </w:pPr>
            <w:r>
              <w:rPr>
                <w:rStyle w:val="aa"/>
                <w:rFonts w:hint="eastAsia"/>
                <w:b w:val="0"/>
                <w:bCs/>
                <w:spacing w:val="-6"/>
                <w:sz w:val="20"/>
                <w:szCs w:val="20"/>
              </w:rPr>
              <w:t>東北大学</w:t>
            </w:r>
            <w:r w:rsidR="00CB7396" w:rsidRPr="00CB7396">
              <w:rPr>
                <w:rStyle w:val="aa"/>
                <w:rFonts w:hint="eastAsia"/>
                <w:b w:val="0"/>
                <w:bCs/>
                <w:spacing w:val="-6"/>
                <w:sz w:val="20"/>
                <w:szCs w:val="20"/>
              </w:rPr>
              <w:t>・田淵貴大</w:t>
            </w:r>
          </w:p>
          <w:p w14:paraId="5C5AEE9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3）研究計画書及び研究の方法に関する資料を入手又は閲覧できる旨並びにその入手・閲覧の方法（問い合わせ先を明記）</w:t>
            </w:r>
          </w:p>
          <w:p w14:paraId="07514D09" w14:textId="0B30760D"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本調査研究に関する</w:t>
            </w:r>
            <w:r w:rsidRPr="00CB7396">
              <w:rPr>
                <w:rStyle w:val="aa"/>
                <w:b w:val="0"/>
                <w:bCs/>
                <w:spacing w:val="-6"/>
                <w:sz w:val="20"/>
                <w:szCs w:val="20"/>
              </w:rPr>
              <w:t>WEBサイト（</w:t>
            </w:r>
            <w:r w:rsidR="00F629A5" w:rsidRPr="00F629A5">
              <w:rPr>
                <w:rStyle w:val="aa"/>
                <w:b w:val="0"/>
                <w:bCs/>
                <w:color w:val="0070C0"/>
                <w:spacing w:val="-6"/>
                <w:sz w:val="20"/>
                <w:szCs w:val="20"/>
              </w:rPr>
              <w:t>https://jacsis-study.jp/</w:t>
            </w:r>
            <w:r w:rsidRPr="00CB7396">
              <w:rPr>
                <w:rStyle w:val="aa"/>
                <w:rFonts w:hint="eastAsia"/>
                <w:b w:val="0"/>
                <w:bCs/>
                <w:spacing w:val="-6"/>
                <w:sz w:val="20"/>
                <w:szCs w:val="20"/>
              </w:rPr>
              <w:t>）</w:t>
            </w:r>
            <w:r w:rsidR="009326EE" w:rsidRPr="00CB7396">
              <w:rPr>
                <w:rStyle w:val="aa"/>
                <w:b w:val="0"/>
                <w:bCs/>
                <w:spacing w:val="-6"/>
                <w:sz w:val="20"/>
                <w:szCs w:val="20"/>
              </w:rPr>
              <w:t>（</w:t>
            </w:r>
            <w:r w:rsidR="009326EE" w:rsidRPr="00F629A5">
              <w:rPr>
                <w:rStyle w:val="aa"/>
                <w:b w:val="0"/>
                <w:bCs/>
                <w:color w:val="0070C0"/>
                <w:spacing w:val="-6"/>
                <w:sz w:val="20"/>
                <w:szCs w:val="20"/>
              </w:rPr>
              <w:t>https://ja</w:t>
            </w:r>
            <w:r w:rsidR="009326EE">
              <w:rPr>
                <w:rStyle w:val="aa"/>
                <w:rFonts w:hint="eastAsia"/>
                <w:b w:val="0"/>
                <w:bCs/>
                <w:color w:val="0070C0"/>
                <w:spacing w:val="-6"/>
                <w:sz w:val="20"/>
                <w:szCs w:val="20"/>
              </w:rPr>
              <w:t>stis</w:t>
            </w:r>
            <w:r w:rsidR="009326EE" w:rsidRPr="00F629A5">
              <w:rPr>
                <w:rStyle w:val="aa"/>
                <w:b w:val="0"/>
                <w:bCs/>
                <w:color w:val="0070C0"/>
                <w:spacing w:val="-6"/>
                <w:sz w:val="20"/>
                <w:szCs w:val="20"/>
              </w:rPr>
              <w:t>-study.jp/</w:t>
            </w:r>
            <w:r w:rsidR="009326EE" w:rsidRPr="00CB7396">
              <w:rPr>
                <w:rStyle w:val="aa"/>
                <w:rFonts w:hint="eastAsia"/>
                <w:b w:val="0"/>
                <w:bCs/>
                <w:spacing w:val="-6"/>
                <w:sz w:val="20"/>
                <w:szCs w:val="20"/>
              </w:rPr>
              <w:t>）</w:t>
            </w:r>
            <w:r w:rsidRPr="00CB7396">
              <w:rPr>
                <w:rStyle w:val="aa"/>
                <w:rFonts w:hint="eastAsia"/>
                <w:b w:val="0"/>
                <w:bCs/>
                <w:spacing w:val="-6"/>
                <w:sz w:val="20"/>
                <w:szCs w:val="20"/>
              </w:rPr>
              <w:t>。</w:t>
            </w:r>
          </w:p>
          <w:p w14:paraId="55050AC4" w14:textId="50BAD31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w:t>
            </w:r>
            <w:r w:rsidR="00281AAD">
              <w:rPr>
                <w:rStyle w:val="aa"/>
                <w:rFonts w:hint="eastAsia"/>
                <w:b w:val="0"/>
                <w:bCs/>
                <w:spacing w:val="-6"/>
                <w:sz w:val="20"/>
                <w:szCs w:val="20"/>
              </w:rPr>
              <w:t>東北大学</w:t>
            </w:r>
            <w:r w:rsidRPr="00CB7396">
              <w:rPr>
                <w:rStyle w:val="aa"/>
                <w:rFonts w:hint="eastAsia"/>
                <w:b w:val="0"/>
                <w:bCs/>
                <w:spacing w:val="-6"/>
                <w:sz w:val="20"/>
                <w:szCs w:val="20"/>
              </w:rPr>
              <w:t>・田淵貴大</w:t>
            </w:r>
          </w:p>
          <w:p w14:paraId="3D7AF06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4）個人情報の取り扱い</w:t>
            </w:r>
          </w:p>
          <w:p w14:paraId="3064E5CD"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楽天インサイト社から匿名化されたデータのみの提供を受けます。</w:t>
            </w:r>
          </w:p>
          <w:p w14:paraId="29D0A92A"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郵便番号についてもお聞きしますが、調査で得られた情報は個人を特定できない形でしか発表されません。</w:t>
            </w:r>
          </w:p>
          <w:p w14:paraId="44F672DE"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あなたの名前や職業などのプライバシーに関する情報が外部へ漏れることはありません。</w:t>
            </w:r>
          </w:p>
          <w:p w14:paraId="3DA19AD8"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5）研究対象者等及びその関係者からの相談等への対応に関する情報（問い合わせ先を明記）</w:t>
            </w:r>
          </w:p>
          <w:p w14:paraId="7BBE3565" w14:textId="505DA824"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問い合わせ先：</w:t>
            </w:r>
            <w:r w:rsidR="00281AAD">
              <w:rPr>
                <w:rStyle w:val="aa"/>
                <w:rFonts w:hint="eastAsia"/>
                <w:b w:val="0"/>
                <w:bCs/>
                <w:spacing w:val="-6"/>
                <w:sz w:val="20"/>
                <w:szCs w:val="20"/>
              </w:rPr>
              <w:t>東北大学</w:t>
            </w:r>
            <w:r w:rsidRPr="00CB7396">
              <w:rPr>
                <w:rStyle w:val="aa"/>
                <w:rFonts w:hint="eastAsia"/>
                <w:b w:val="0"/>
                <w:bCs/>
                <w:spacing w:val="-6"/>
                <w:sz w:val="20"/>
                <w:szCs w:val="20"/>
              </w:rPr>
              <w:t>・田淵貴大</w:t>
            </w:r>
          </w:p>
          <w:p w14:paraId="4B13573B"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6）参加を拒否する方法</w:t>
            </w:r>
          </w:p>
          <w:p w14:paraId="40064FDF"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拒否したい場合には、ブラウザを閉じて、終了してください。</w:t>
            </w:r>
          </w:p>
          <w:p w14:paraId="4D32E4E5"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今後、アンケートへの回答を何度かお願いする可能性があります。</w:t>
            </w:r>
          </w:p>
          <w:p w14:paraId="3483F896"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w:t>
            </w:r>
            <w:r w:rsidRPr="00CB7396">
              <w:rPr>
                <w:rStyle w:val="aa"/>
                <w:b w:val="0"/>
                <w:bCs/>
                <w:spacing w:val="-6"/>
                <w:sz w:val="20"/>
                <w:szCs w:val="20"/>
              </w:rPr>
              <w:t>7）データの二次利用</w:t>
            </w:r>
          </w:p>
          <w:p w14:paraId="45E472B3" w14:textId="77777777" w:rsidR="00CB7396" w:rsidRPr="00CB7396" w:rsidRDefault="00CB7396" w:rsidP="00CB7396">
            <w:pPr>
              <w:pStyle w:val="TableParagraph"/>
              <w:snapToGrid w:val="0"/>
              <w:spacing w:before="123" w:line="260" w:lineRule="exact"/>
              <w:ind w:right="157"/>
              <w:rPr>
                <w:rStyle w:val="aa"/>
                <w:b w:val="0"/>
                <w:bCs/>
                <w:spacing w:val="-6"/>
                <w:sz w:val="20"/>
                <w:szCs w:val="20"/>
              </w:rPr>
            </w:pPr>
            <w:r w:rsidRPr="00CB7396">
              <w:rPr>
                <w:rStyle w:val="aa"/>
                <w:rFonts w:hint="eastAsia"/>
                <w:b w:val="0"/>
                <w:bCs/>
                <w:spacing w:val="-6"/>
                <w:sz w:val="20"/>
                <w:szCs w:val="20"/>
              </w:rPr>
              <w:t>匿名化されたデータが将来的に別の研究で使用される可能性があります。</w:t>
            </w:r>
          </w:p>
          <w:p w14:paraId="18A2D730" w14:textId="68111F8E" w:rsidR="00DD11FA" w:rsidRPr="0009135D" w:rsidRDefault="00CB7396" w:rsidP="00CB7396">
            <w:pPr>
              <w:pStyle w:val="TableParagraph"/>
              <w:snapToGrid w:val="0"/>
              <w:spacing w:before="16" w:line="260" w:lineRule="exact"/>
              <w:ind w:right="169"/>
              <w:rPr>
                <w:rStyle w:val="aa"/>
                <w:b w:val="0"/>
                <w:bCs/>
                <w:sz w:val="20"/>
                <w:szCs w:val="20"/>
              </w:rPr>
            </w:pPr>
            <w:r w:rsidRPr="00CB7396">
              <w:rPr>
                <w:rStyle w:val="aa"/>
                <w:rFonts w:hint="eastAsia"/>
                <w:b w:val="0"/>
                <w:bCs/>
                <w:spacing w:val="-6"/>
                <w:sz w:val="20"/>
                <w:szCs w:val="20"/>
              </w:rPr>
              <w:t>実際にそのような研究が行われる場合は、必要に応じて本調査研究に関する</w:t>
            </w:r>
            <w:r w:rsidRPr="00CB7396">
              <w:rPr>
                <w:rStyle w:val="aa"/>
                <w:b w:val="0"/>
                <w:bCs/>
                <w:spacing w:val="-6"/>
                <w:sz w:val="20"/>
                <w:szCs w:val="20"/>
              </w:rPr>
              <w:t>webサイトにその概要を公開します。</w:t>
            </w:r>
          </w:p>
        </w:tc>
      </w:tr>
      <w:bookmarkEnd w:id="0"/>
    </w:tbl>
    <w:p w14:paraId="4F470B5C" w14:textId="0A6F29AA" w:rsidR="00DD11FA" w:rsidRPr="0081589C" w:rsidRDefault="00DD11FA" w:rsidP="00DD11FA">
      <w:pPr>
        <w:pStyle w:val="a3"/>
        <w:spacing w:before="6"/>
        <w:rPr>
          <w:rStyle w:val="aa"/>
          <w:b w:val="0"/>
          <w:bCs/>
        </w:rPr>
      </w:pPr>
    </w:p>
    <w:p w14:paraId="659E0FC2" w14:textId="0DF4127F" w:rsidR="005F7BCF" w:rsidRPr="0009135D" w:rsidRDefault="005F7BCF" w:rsidP="00CA10CA">
      <w:pPr>
        <w:pStyle w:val="af3"/>
        <w:rPr>
          <w:rStyle w:val="aa"/>
          <w:b w:val="0"/>
          <w:bCs/>
        </w:rPr>
      </w:pPr>
      <w:r w:rsidRPr="0009135D">
        <w:rPr>
          <w:rStyle w:val="aa"/>
          <w:b w:val="0"/>
          <w:bCs/>
        </w:rPr>
        <w:t>Q1</w:t>
      </w:r>
      <w:r w:rsidR="0009135D">
        <w:rPr>
          <w:rStyle w:val="aa"/>
          <w:rFonts w:hint="eastAsia"/>
          <w:b w:val="0"/>
          <w:bCs/>
        </w:rPr>
        <w:t xml:space="preserve">  </w:t>
      </w:r>
      <w:r w:rsidRPr="0009135D">
        <w:rPr>
          <w:rStyle w:val="aa"/>
          <w:rFonts w:hint="eastAsia"/>
          <w:b w:val="0"/>
          <w:bCs/>
        </w:rPr>
        <w:t>ふだん</w:t>
      </w:r>
      <w:r w:rsidRPr="0009135D">
        <w:rPr>
          <w:rStyle w:val="aa"/>
          <w:b w:val="0"/>
          <w:bCs/>
        </w:rPr>
        <w:t>一</w:t>
      </w:r>
      <w:r w:rsidRPr="0009135D">
        <w:rPr>
          <w:rStyle w:val="aa"/>
          <w:rFonts w:hint="eastAsia"/>
          <w:b w:val="0"/>
          <w:bCs/>
        </w:rPr>
        <w:t>緒にお住まいで、かつ、</w:t>
      </w:r>
      <w:r w:rsidRPr="0009135D">
        <w:rPr>
          <w:rStyle w:val="aa"/>
          <w:b w:val="0"/>
          <w:bCs/>
        </w:rPr>
        <w:t>生</w:t>
      </w:r>
      <w:r w:rsidRPr="0009135D">
        <w:rPr>
          <w:rStyle w:val="aa"/>
          <w:rFonts w:hint="eastAsia"/>
          <w:b w:val="0"/>
          <w:bCs/>
        </w:rPr>
        <w:t>計を共にしている</w:t>
      </w:r>
      <w:r w:rsidRPr="0009135D">
        <w:rPr>
          <w:rStyle w:val="aa"/>
          <w:b w:val="0"/>
          <w:bCs/>
        </w:rPr>
        <w:t>方</w:t>
      </w:r>
      <w:r w:rsidRPr="0009135D">
        <w:rPr>
          <w:rStyle w:val="aa"/>
          <w:rFonts w:hint="eastAsia"/>
          <w:b w:val="0"/>
          <w:bCs/>
        </w:rPr>
        <w:t>（世帯員）は、</w:t>
      </w:r>
      <w:r w:rsidRPr="00B76E31">
        <w:rPr>
          <w:rStyle w:val="aa"/>
          <w:rFonts w:hint="eastAsia"/>
          <w:color w:val="FF0000"/>
        </w:rPr>
        <w:t>あなたを含めて何人</w:t>
      </w:r>
      <w:r w:rsidRPr="0009135D">
        <w:rPr>
          <w:rStyle w:val="aa"/>
          <w:rFonts w:hint="eastAsia"/>
          <w:b w:val="0"/>
          <w:bCs/>
        </w:rPr>
        <w:t>ですか。（半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w:t>
      </w:r>
    </w:p>
    <w:p w14:paraId="7CECBD3A" w14:textId="0FFB49B0" w:rsidR="00DD11FA" w:rsidRPr="0009135D" w:rsidRDefault="005F7BCF" w:rsidP="00AC733A">
      <w:pPr>
        <w:pStyle w:val="a3"/>
        <w:snapToGrid w:val="0"/>
        <w:spacing w:before="6" w:line="340" w:lineRule="exact"/>
        <w:rPr>
          <w:rStyle w:val="aa"/>
          <w:b w:val="0"/>
          <w:bCs/>
        </w:rPr>
      </w:pPr>
      <w:r w:rsidRPr="00FE4BB5">
        <w:rPr>
          <w:rStyle w:val="aa"/>
          <w:b w:val="0"/>
          <w:bCs/>
          <w:u w:val="single"/>
        </w:rPr>
        <w:t xml:space="preserve">　　　</w:t>
      </w:r>
      <w:r w:rsidRPr="0009135D">
        <w:rPr>
          <w:rStyle w:val="aa"/>
          <w:b w:val="0"/>
          <w:bCs/>
        </w:rPr>
        <w:t>人</w:t>
      </w:r>
    </w:p>
    <w:p w14:paraId="23951B7C" w14:textId="7067EF0E" w:rsidR="00EB6007" w:rsidRPr="0009135D" w:rsidRDefault="00EB6007" w:rsidP="00AC733A">
      <w:pPr>
        <w:pStyle w:val="a3"/>
        <w:snapToGrid w:val="0"/>
        <w:spacing w:line="340" w:lineRule="exact"/>
        <w:rPr>
          <w:rStyle w:val="aa"/>
          <w:b w:val="0"/>
          <w:bCs/>
        </w:rPr>
      </w:pPr>
    </w:p>
    <w:p w14:paraId="1E5D45CD" w14:textId="352FB446" w:rsidR="009D7280" w:rsidRPr="0009135D" w:rsidRDefault="009D7280" w:rsidP="00CA10CA">
      <w:pPr>
        <w:pStyle w:val="af3"/>
        <w:rPr>
          <w:rStyle w:val="aa"/>
          <w:b w:val="0"/>
          <w:bCs/>
        </w:rPr>
      </w:pPr>
      <w:r w:rsidRPr="0009135D">
        <w:rPr>
          <w:rStyle w:val="aa"/>
          <w:b w:val="0"/>
          <w:bCs/>
        </w:rPr>
        <w:t>Q2</w:t>
      </w:r>
      <w:r w:rsidR="0009135D">
        <w:rPr>
          <w:rStyle w:val="aa"/>
          <w:rFonts w:hint="eastAsia"/>
          <w:b w:val="0"/>
          <w:bCs/>
        </w:rPr>
        <w:t xml:space="preserve">  </w:t>
      </w:r>
      <w:r w:rsidRPr="0009135D">
        <w:rPr>
          <w:rStyle w:val="aa"/>
          <w:rFonts w:hint="eastAsia"/>
          <w:b w:val="0"/>
          <w:bCs/>
        </w:rPr>
        <w:t>現在、配偶者（夫または妻）は、いますか。配偶者には、事実上夫婦として</w:t>
      </w:r>
      <w:r w:rsidRPr="0009135D">
        <w:rPr>
          <w:rStyle w:val="aa"/>
          <w:b w:val="0"/>
          <w:bCs/>
        </w:rPr>
        <w:t>生</w:t>
      </w:r>
      <w:r w:rsidRPr="0009135D">
        <w:rPr>
          <w:rStyle w:val="aa"/>
          <w:rFonts w:hint="eastAsia"/>
          <w:b w:val="0"/>
          <w:bCs/>
        </w:rPr>
        <w:t>活しているが、婚姻届を提出していない場合や同性のパートナーも含みます。</w:t>
      </w:r>
    </w:p>
    <w:p w14:paraId="43F569C6"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2020年3月以前に結婚した）</w:t>
      </w:r>
    </w:p>
    <w:p w14:paraId="38E7B6FC" w14:textId="65551D63"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2020年4月～202</w:t>
      </w:r>
      <w:r w:rsidR="0046232E">
        <w:rPr>
          <w:rStyle w:val="aa"/>
          <w:rFonts w:hint="eastAsia"/>
          <w:b w:val="0"/>
          <w:bCs/>
        </w:rPr>
        <w:t>4</w:t>
      </w:r>
      <w:r w:rsidRPr="0009135D">
        <w:rPr>
          <w:rStyle w:val="aa"/>
          <w:b w:val="0"/>
          <w:bCs/>
        </w:rPr>
        <w:t>年3月に結婚した）</w:t>
      </w:r>
    </w:p>
    <w:p w14:paraId="2C63A429" w14:textId="7AB68C81"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配偶者あり（</w:t>
      </w:r>
      <w:r w:rsidRPr="0009135D">
        <w:rPr>
          <w:rStyle w:val="aa"/>
          <w:b w:val="0"/>
          <w:bCs/>
        </w:rPr>
        <w:t>202</w:t>
      </w:r>
      <w:r w:rsidR="0046232E">
        <w:rPr>
          <w:rStyle w:val="aa"/>
          <w:rFonts w:hint="eastAsia"/>
          <w:b w:val="0"/>
          <w:bCs/>
        </w:rPr>
        <w:t>4</w:t>
      </w:r>
      <w:r w:rsidRPr="0009135D">
        <w:rPr>
          <w:rStyle w:val="aa"/>
          <w:b w:val="0"/>
          <w:bCs/>
        </w:rPr>
        <w:t>年4月以降に結婚した）</w:t>
      </w:r>
    </w:p>
    <w:p w14:paraId="059D7EBB"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未婚</w:t>
      </w:r>
    </w:p>
    <w:p w14:paraId="06138A81"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2020年3月以前に死別した）</w:t>
      </w:r>
    </w:p>
    <w:p w14:paraId="36B51DAD" w14:textId="56249F06"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2020年4月～202</w:t>
      </w:r>
      <w:r w:rsidR="0046232E">
        <w:rPr>
          <w:rStyle w:val="aa"/>
          <w:rFonts w:hint="eastAsia"/>
          <w:b w:val="0"/>
          <w:bCs/>
        </w:rPr>
        <w:t>4</w:t>
      </w:r>
      <w:r w:rsidRPr="0009135D">
        <w:rPr>
          <w:rStyle w:val="aa"/>
          <w:b w:val="0"/>
          <w:bCs/>
        </w:rPr>
        <w:t>年3月に死別した）</w:t>
      </w:r>
    </w:p>
    <w:p w14:paraId="5D405322" w14:textId="4856B57A"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死別（</w:t>
      </w:r>
      <w:r w:rsidRPr="0009135D">
        <w:rPr>
          <w:rStyle w:val="aa"/>
          <w:b w:val="0"/>
          <w:bCs/>
        </w:rPr>
        <w:t>202</w:t>
      </w:r>
      <w:r w:rsidR="0046232E">
        <w:rPr>
          <w:rStyle w:val="aa"/>
          <w:rFonts w:hint="eastAsia"/>
          <w:b w:val="0"/>
          <w:bCs/>
        </w:rPr>
        <w:t>4</w:t>
      </w:r>
      <w:r w:rsidRPr="0009135D">
        <w:rPr>
          <w:rStyle w:val="aa"/>
          <w:b w:val="0"/>
          <w:bCs/>
        </w:rPr>
        <w:t>年4月以降に死別した）</w:t>
      </w:r>
    </w:p>
    <w:p w14:paraId="07C21EAA" w14:textId="77777777"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2020年3月以前に離婚した）</w:t>
      </w:r>
    </w:p>
    <w:p w14:paraId="3D1F1508" w14:textId="7045C080" w:rsidR="00741A22"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2020年4月～202</w:t>
      </w:r>
      <w:r w:rsidR="0046232E">
        <w:rPr>
          <w:rStyle w:val="aa"/>
          <w:rFonts w:hint="eastAsia"/>
          <w:b w:val="0"/>
          <w:bCs/>
        </w:rPr>
        <w:t>4</w:t>
      </w:r>
      <w:r w:rsidRPr="0009135D">
        <w:rPr>
          <w:rStyle w:val="aa"/>
          <w:b w:val="0"/>
          <w:bCs/>
        </w:rPr>
        <w:t>年3月に離婚した）</w:t>
      </w:r>
    </w:p>
    <w:p w14:paraId="2A4C2F34" w14:textId="22FC5808" w:rsidR="00EB6007" w:rsidRPr="0009135D" w:rsidRDefault="00741A22" w:rsidP="00EA5121">
      <w:pPr>
        <w:pStyle w:val="a3"/>
        <w:numPr>
          <w:ilvl w:val="0"/>
          <w:numId w:val="1"/>
        </w:numPr>
        <w:snapToGrid w:val="0"/>
        <w:spacing w:before="10" w:line="340" w:lineRule="exact"/>
        <w:rPr>
          <w:rStyle w:val="aa"/>
          <w:b w:val="0"/>
          <w:bCs/>
        </w:rPr>
      </w:pPr>
      <w:r w:rsidRPr="0009135D">
        <w:rPr>
          <w:rStyle w:val="aa"/>
          <w:rFonts w:hint="eastAsia"/>
          <w:b w:val="0"/>
          <w:bCs/>
        </w:rPr>
        <w:t>離婚（</w:t>
      </w:r>
      <w:r w:rsidRPr="0009135D">
        <w:rPr>
          <w:rStyle w:val="aa"/>
          <w:b w:val="0"/>
          <w:bCs/>
        </w:rPr>
        <w:t>202</w:t>
      </w:r>
      <w:r w:rsidR="0046232E">
        <w:rPr>
          <w:rStyle w:val="aa"/>
          <w:rFonts w:hint="eastAsia"/>
          <w:b w:val="0"/>
          <w:bCs/>
        </w:rPr>
        <w:t>4</w:t>
      </w:r>
      <w:r w:rsidRPr="0009135D">
        <w:rPr>
          <w:rStyle w:val="aa"/>
          <w:b w:val="0"/>
          <w:bCs/>
        </w:rPr>
        <w:t>年4月以降に離婚した）</w:t>
      </w:r>
    </w:p>
    <w:p w14:paraId="486B00B7" w14:textId="4C073769" w:rsidR="00741A22" w:rsidRPr="0009135D" w:rsidRDefault="00741A22" w:rsidP="00AC733A">
      <w:pPr>
        <w:pStyle w:val="a3"/>
        <w:snapToGrid w:val="0"/>
        <w:spacing w:before="10" w:line="340" w:lineRule="exact"/>
        <w:rPr>
          <w:rStyle w:val="aa"/>
          <w:b w:val="0"/>
          <w:bCs/>
        </w:rPr>
      </w:pPr>
    </w:p>
    <w:p w14:paraId="698F48D8" w14:textId="0223A997" w:rsidR="00741A22" w:rsidRPr="0009135D" w:rsidRDefault="00741A22" w:rsidP="00CA10CA">
      <w:pPr>
        <w:pStyle w:val="af3"/>
        <w:rPr>
          <w:rStyle w:val="aa"/>
          <w:b w:val="0"/>
          <w:bCs/>
        </w:rPr>
      </w:pPr>
      <w:r w:rsidRPr="0009135D">
        <w:rPr>
          <w:rStyle w:val="ab"/>
        </w:rPr>
        <w:t>Q3</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先ほど</w:t>
      </w:r>
      <w:r w:rsidRPr="0009135D">
        <w:rPr>
          <w:rStyle w:val="aa"/>
          <w:b w:val="0"/>
          <w:bCs/>
        </w:rPr>
        <w:t>“2</w:t>
      </w:r>
      <w:r w:rsidRPr="0009135D">
        <w:rPr>
          <w:rStyle w:val="aa"/>
          <w:rFonts w:hint="eastAsia"/>
          <w:b w:val="0"/>
          <w:bCs/>
        </w:rPr>
        <w:t>人以上</w:t>
      </w:r>
      <w:r w:rsidRPr="0009135D">
        <w:rPr>
          <w:rStyle w:val="aa"/>
          <w:b w:val="0"/>
          <w:bCs/>
        </w:rPr>
        <w:t>”</w:t>
      </w:r>
      <w:r w:rsidRPr="0009135D">
        <w:rPr>
          <w:rStyle w:val="aa"/>
          <w:rFonts w:hint="eastAsia"/>
          <w:b w:val="0"/>
          <w:bCs/>
        </w:rPr>
        <w:t>を回答した</w:t>
      </w:r>
      <w:r w:rsidRPr="0009135D">
        <w:rPr>
          <w:rStyle w:val="aa"/>
          <w:b w:val="0"/>
          <w:bCs/>
        </w:rPr>
        <w:t>方</w:t>
      </w:r>
      <w:r w:rsidRPr="0009135D">
        <w:rPr>
          <w:rStyle w:val="aa"/>
          <w:rFonts w:hint="eastAsia"/>
          <w:b w:val="0"/>
          <w:bCs/>
        </w:rPr>
        <w:t>にお聞きします。同居している</w:t>
      </w:r>
      <w:r w:rsidRPr="0009135D">
        <w:rPr>
          <w:rStyle w:val="aa"/>
          <w:b w:val="0"/>
          <w:bCs/>
        </w:rPr>
        <w:t>人</w:t>
      </w:r>
      <w:r w:rsidRPr="0009135D">
        <w:rPr>
          <w:rStyle w:val="aa"/>
          <w:rFonts w:hint="eastAsia"/>
          <w:b w:val="0"/>
          <w:bCs/>
        </w:rPr>
        <w:t>のうちわけを教えてください。（半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ください）※あなたを除いてお答えください。</w:t>
      </w:r>
    </w:p>
    <w:p w14:paraId="2228F8B4" w14:textId="4A04FB6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配偶者（内縁関係含む）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18D9CDA3" w14:textId="47BA1D5B"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6歳未満）</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76B29B30" w14:textId="633263CA"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6歳以上、16歳未満）</w:t>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3CF86A63" w14:textId="3C2DAC55"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あなたの子（</w:t>
      </w:r>
      <w:r w:rsidRPr="00D62070">
        <w:rPr>
          <w:rStyle w:val="aa"/>
          <w:b w:val="0"/>
          <w:bCs/>
          <w:color w:val="auto"/>
        </w:rPr>
        <w:t>16歳以上）</w:t>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1162BD0" w14:textId="401D7A18"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父母・義父母</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A9B87DA" w14:textId="3F3913C4"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孫</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6BB7A65C" w14:textId="0BB82CB5"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祖父母・義祖父母</w:t>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7F761466" w14:textId="3397E1D0"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兄弟姉妹</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rPr>
        <w:tab/>
      </w:r>
      <w:r w:rsidR="00D62070" w:rsidRPr="00D62070">
        <w:rPr>
          <w:rStyle w:val="aa"/>
          <w:b w:val="0"/>
          <w:bCs/>
          <w:color w:val="auto"/>
        </w:rPr>
        <w:tab/>
      </w:r>
      <w:r w:rsidRPr="00D62070">
        <w:rPr>
          <w:rStyle w:val="aa"/>
          <w:b w:val="0"/>
          <w:bCs/>
          <w:color w:val="auto"/>
          <w:u w:val="single"/>
        </w:rPr>
        <w:tab/>
      </w:r>
      <w:r w:rsidRPr="00D62070">
        <w:rPr>
          <w:rStyle w:val="aa"/>
          <w:b w:val="0"/>
          <w:bCs/>
          <w:color w:val="auto"/>
        </w:rPr>
        <w:t>人</w:t>
      </w:r>
    </w:p>
    <w:p w14:paraId="23FF9CF9" w14:textId="7E79035A" w:rsidR="00E922BC" w:rsidRPr="00D62070" w:rsidRDefault="00E922BC" w:rsidP="00AC733A">
      <w:pPr>
        <w:pStyle w:val="a3"/>
        <w:snapToGrid w:val="0"/>
        <w:spacing w:before="10" w:line="340" w:lineRule="exact"/>
        <w:ind w:left="420"/>
        <w:rPr>
          <w:rStyle w:val="aa"/>
          <w:b w:val="0"/>
          <w:bCs/>
          <w:color w:val="auto"/>
        </w:rPr>
      </w:pPr>
      <w:r w:rsidRPr="00D62070">
        <w:rPr>
          <w:rStyle w:val="aa"/>
          <w:rFonts w:hint="eastAsia"/>
          <w:b w:val="0"/>
          <w:bCs/>
          <w:color w:val="auto"/>
        </w:rPr>
        <w:t>その他（友人など）</w:t>
      </w:r>
      <w:r w:rsidRPr="00D62070">
        <w:rPr>
          <w:rStyle w:val="aa"/>
          <w:b w:val="0"/>
          <w:bCs/>
          <w:color w:val="auto"/>
        </w:rPr>
        <w:tab/>
      </w:r>
      <w:r w:rsidRPr="00D62070">
        <w:rPr>
          <w:rStyle w:val="aa"/>
          <w:b w:val="0"/>
          <w:bCs/>
          <w:color w:val="auto"/>
        </w:rPr>
        <w:tab/>
      </w:r>
      <w:r w:rsidRPr="00D62070">
        <w:rPr>
          <w:rStyle w:val="aa"/>
          <w:b w:val="0"/>
          <w:bCs/>
          <w:color w:val="auto"/>
        </w:rPr>
        <w:tab/>
      </w:r>
      <w:r w:rsidRPr="00D62070">
        <w:rPr>
          <w:rStyle w:val="aa"/>
          <w:b w:val="0"/>
          <w:bCs/>
          <w:color w:val="auto"/>
          <w:u w:val="single"/>
        </w:rPr>
        <w:tab/>
      </w:r>
      <w:r w:rsidRPr="00D62070">
        <w:rPr>
          <w:rStyle w:val="aa"/>
          <w:b w:val="0"/>
          <w:bCs/>
          <w:color w:val="auto"/>
        </w:rPr>
        <w:t>人</w:t>
      </w:r>
    </w:p>
    <w:p w14:paraId="038298B2" w14:textId="4428A806" w:rsidR="00E922BC" w:rsidRPr="0009135D" w:rsidRDefault="00E922BC" w:rsidP="00AC733A">
      <w:pPr>
        <w:pStyle w:val="a3"/>
        <w:snapToGrid w:val="0"/>
        <w:spacing w:before="10" w:line="340" w:lineRule="exact"/>
        <w:rPr>
          <w:rStyle w:val="aa"/>
          <w:b w:val="0"/>
          <w:bCs/>
        </w:rPr>
      </w:pPr>
    </w:p>
    <w:p w14:paraId="66C2D355" w14:textId="2D2DB643" w:rsidR="00E922BC" w:rsidRPr="0009135D" w:rsidRDefault="00E922BC" w:rsidP="00CA10CA">
      <w:pPr>
        <w:pStyle w:val="af3"/>
        <w:rPr>
          <w:rStyle w:val="aa"/>
          <w:b w:val="0"/>
        </w:rPr>
      </w:pPr>
      <w:r w:rsidRPr="0009135D">
        <w:rPr>
          <w:rStyle w:val="ab"/>
        </w:rPr>
        <w:t>Q4</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同居している、お</w:t>
      </w:r>
      <w:r w:rsidRPr="0009135D">
        <w:rPr>
          <w:rStyle w:val="aa"/>
          <w:b w:val="0"/>
          <w:bCs/>
        </w:rPr>
        <w:t>子</w:t>
      </w:r>
      <w:r w:rsidRPr="0009135D">
        <w:rPr>
          <w:rStyle w:val="aa"/>
          <w:rFonts w:hint="eastAsia"/>
          <w:b w:val="0"/>
          <w:bCs/>
        </w:rPr>
        <w:t>さんはそれぞれ何歳ですか。性別とあわせてお答えください。</w:t>
      </w:r>
      <w:r w:rsidR="00F33113">
        <w:rPr>
          <w:rStyle w:val="aa"/>
          <w:b w:val="0"/>
          <w:bCs/>
        </w:rPr>
        <w:br/>
      </w:r>
      <w:r w:rsidRPr="0009135D">
        <w:rPr>
          <w:rStyle w:val="aa"/>
          <w:rFonts w:hint="eastAsia"/>
          <w:b w:val="0"/>
          <w:bCs/>
        </w:rPr>
        <w:t>（半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ください）※上のお子様から順にお答えください。</w:t>
      </w:r>
    </w:p>
    <w:p w14:paraId="246A25E6" w14:textId="3C50FD1B"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1人目：＿＿＿歳</w:t>
      </w:r>
    </w:p>
    <w:p w14:paraId="173CB3EF" w14:textId="0A0AD70B"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2人目：＿＿＿歳</w:t>
      </w:r>
    </w:p>
    <w:p w14:paraId="0ECFA754" w14:textId="5D89AEF6"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3人目：＿＿＿歳</w:t>
      </w:r>
    </w:p>
    <w:p w14:paraId="4F52EA47" w14:textId="060A0B8E"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4人目：＿＿＿歳</w:t>
      </w:r>
    </w:p>
    <w:p w14:paraId="4609CC6B" w14:textId="4A6A078C" w:rsidR="00205F8E" w:rsidRPr="00D62070" w:rsidRDefault="00205F8E" w:rsidP="00AC733A">
      <w:pPr>
        <w:pStyle w:val="a3"/>
        <w:snapToGrid w:val="0"/>
        <w:spacing w:before="10" w:line="340" w:lineRule="exact"/>
        <w:ind w:leftChars="200" w:left="440"/>
        <w:rPr>
          <w:rStyle w:val="aa"/>
          <w:b w:val="0"/>
          <w:bCs/>
          <w:color w:val="auto"/>
        </w:rPr>
      </w:pPr>
      <w:r w:rsidRPr="00D62070">
        <w:rPr>
          <w:rStyle w:val="aa"/>
          <w:rFonts w:hint="eastAsia"/>
          <w:b w:val="0"/>
          <w:bCs/>
          <w:color w:val="auto"/>
        </w:rPr>
        <w:t>お子さん</w:t>
      </w:r>
      <w:r w:rsidRPr="00D62070">
        <w:rPr>
          <w:rStyle w:val="aa"/>
          <w:b w:val="0"/>
          <w:bCs/>
          <w:color w:val="auto"/>
        </w:rPr>
        <w:t>5人目：＿＿＿歳</w:t>
      </w:r>
    </w:p>
    <w:p w14:paraId="4B9325D8" w14:textId="671FA124" w:rsidR="00E21374" w:rsidRDefault="00E21374" w:rsidP="00AC733A">
      <w:pPr>
        <w:pStyle w:val="a3"/>
        <w:snapToGrid w:val="0"/>
        <w:spacing w:before="10" w:line="340" w:lineRule="exact"/>
        <w:ind w:left="220"/>
        <w:rPr>
          <w:rStyle w:val="aa"/>
          <w:b w:val="0"/>
          <w:bCs/>
        </w:rPr>
      </w:pPr>
    </w:p>
    <w:p w14:paraId="18B980E5" w14:textId="13EE15A9"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1人目</w:t>
      </w:r>
    </w:p>
    <w:p w14:paraId="1F92A1D1" w14:textId="4F45D334"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2人目</w:t>
      </w:r>
    </w:p>
    <w:p w14:paraId="5756937C" w14:textId="60574776"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3人目</w:t>
      </w:r>
    </w:p>
    <w:p w14:paraId="2F64DD9B" w14:textId="0D55166B" w:rsidR="00E21374" w:rsidRPr="0009135D"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4人目</w:t>
      </w:r>
    </w:p>
    <w:p w14:paraId="4B9649D1" w14:textId="5090BA83" w:rsidR="00E21374" w:rsidRDefault="00E21374" w:rsidP="00EA5121">
      <w:pPr>
        <w:pStyle w:val="a3"/>
        <w:numPr>
          <w:ilvl w:val="0"/>
          <w:numId w:val="2"/>
        </w:numPr>
        <w:snapToGrid w:val="0"/>
        <w:spacing w:before="10" w:line="340" w:lineRule="exact"/>
        <w:rPr>
          <w:rStyle w:val="aa"/>
          <w:b w:val="0"/>
          <w:bCs/>
        </w:rPr>
      </w:pPr>
      <w:r w:rsidRPr="0009135D">
        <w:rPr>
          <w:rStyle w:val="aa"/>
          <w:rFonts w:hint="eastAsia"/>
          <w:b w:val="0"/>
          <w:bCs/>
        </w:rPr>
        <w:t>お子さん</w:t>
      </w:r>
      <w:r w:rsidRPr="0009135D">
        <w:rPr>
          <w:rStyle w:val="aa"/>
          <w:b w:val="0"/>
          <w:bCs/>
        </w:rPr>
        <w:t>5人目</w:t>
      </w:r>
    </w:p>
    <w:p w14:paraId="5B501BF7" w14:textId="2B4DAD8C" w:rsidR="00E21374" w:rsidRDefault="00E21374" w:rsidP="00AC733A">
      <w:pPr>
        <w:pStyle w:val="a3"/>
        <w:snapToGrid w:val="0"/>
        <w:spacing w:before="10" w:line="340" w:lineRule="exact"/>
        <w:ind w:left="220"/>
        <w:rPr>
          <w:rStyle w:val="aa"/>
          <w:b w:val="0"/>
          <w:bCs/>
        </w:rPr>
      </w:pPr>
    </w:p>
    <w:p w14:paraId="5E078D07" w14:textId="1D71AA26" w:rsidR="00E21374" w:rsidRDefault="00E21374" w:rsidP="00AC733A">
      <w:pPr>
        <w:pStyle w:val="a3"/>
        <w:snapToGrid w:val="0"/>
        <w:spacing w:before="10" w:line="340" w:lineRule="exact"/>
        <w:ind w:leftChars="200" w:left="440"/>
        <w:rPr>
          <w:rStyle w:val="aa"/>
          <w:b w:val="0"/>
          <w:bCs/>
        </w:rPr>
      </w:pPr>
      <w:r>
        <w:rPr>
          <w:rStyle w:val="aa"/>
          <w:rFonts w:hint="eastAsia"/>
          <w:b w:val="0"/>
          <w:bCs/>
        </w:rPr>
        <w:lastRenderedPageBreak/>
        <w:t>＜選択肢＞</w:t>
      </w:r>
    </w:p>
    <w:p w14:paraId="2C992DCD" w14:textId="63A56035" w:rsidR="00E21374" w:rsidRDefault="00E21374" w:rsidP="00EA5121">
      <w:pPr>
        <w:pStyle w:val="a3"/>
        <w:numPr>
          <w:ilvl w:val="0"/>
          <w:numId w:val="3"/>
        </w:numPr>
        <w:snapToGrid w:val="0"/>
        <w:spacing w:before="10" w:line="340" w:lineRule="exact"/>
        <w:rPr>
          <w:rStyle w:val="aa"/>
          <w:b w:val="0"/>
          <w:bCs/>
        </w:rPr>
      </w:pPr>
      <w:r>
        <w:rPr>
          <w:rStyle w:val="aa"/>
          <w:rFonts w:hint="eastAsia"/>
          <w:b w:val="0"/>
          <w:bCs/>
        </w:rPr>
        <w:t>男性</w:t>
      </w:r>
    </w:p>
    <w:p w14:paraId="5A68B0F0" w14:textId="2A137369" w:rsidR="00E21374" w:rsidRPr="0009135D" w:rsidRDefault="00E21374" w:rsidP="00EA5121">
      <w:pPr>
        <w:pStyle w:val="a3"/>
        <w:numPr>
          <w:ilvl w:val="0"/>
          <w:numId w:val="3"/>
        </w:numPr>
        <w:snapToGrid w:val="0"/>
        <w:spacing w:before="10" w:line="340" w:lineRule="exact"/>
        <w:rPr>
          <w:rStyle w:val="aa"/>
          <w:b w:val="0"/>
          <w:bCs/>
        </w:rPr>
      </w:pPr>
      <w:r>
        <w:rPr>
          <w:rStyle w:val="aa"/>
          <w:rFonts w:hint="eastAsia"/>
          <w:b w:val="0"/>
          <w:bCs/>
        </w:rPr>
        <w:t>女性</w:t>
      </w:r>
    </w:p>
    <w:p w14:paraId="2BD2BA0A" w14:textId="030347F1" w:rsidR="00205F8E" w:rsidRPr="0009135D" w:rsidRDefault="00205F8E" w:rsidP="00AC733A">
      <w:pPr>
        <w:pStyle w:val="a3"/>
        <w:snapToGrid w:val="0"/>
        <w:spacing w:before="10" w:line="340" w:lineRule="exact"/>
        <w:rPr>
          <w:rStyle w:val="aa"/>
          <w:b w:val="0"/>
          <w:bCs/>
        </w:rPr>
      </w:pPr>
    </w:p>
    <w:p w14:paraId="509765A9" w14:textId="4DB5E8DB" w:rsidR="00205F8E" w:rsidRPr="0009135D" w:rsidRDefault="00205F8E" w:rsidP="00CA10CA">
      <w:pPr>
        <w:pStyle w:val="af3"/>
        <w:rPr>
          <w:rStyle w:val="aa"/>
          <w:b w:val="0"/>
        </w:rPr>
      </w:pPr>
      <w:r w:rsidRPr="0009135D">
        <w:rPr>
          <w:rStyle w:val="ab"/>
        </w:rPr>
        <w:t>Q5</w:t>
      </w:r>
      <w:r w:rsidR="0009135D">
        <w:rPr>
          <w:rStyle w:val="ab"/>
          <w:rFonts w:hint="eastAsia"/>
        </w:rPr>
        <w:t xml:space="preserve"> </w:t>
      </w:r>
      <w:r w:rsidR="0009135D">
        <w:rPr>
          <w:rStyle w:val="aa"/>
          <w:rFonts w:hint="eastAsia"/>
          <w:b w:val="0"/>
          <w:bCs/>
        </w:rPr>
        <w:t xml:space="preserve"> </w:t>
      </w:r>
      <w:r w:rsidRPr="0009135D">
        <w:rPr>
          <w:rStyle w:val="aa"/>
          <w:rFonts w:hint="eastAsia"/>
          <w:b w:val="0"/>
          <w:bCs/>
        </w:rPr>
        <w:t>それぞれについて仕事（休業中の仕事も含む）の状況にあてはまるものを</w:t>
      </w:r>
      <w:r w:rsidRPr="0009135D">
        <w:rPr>
          <w:rStyle w:val="aa"/>
          <w:b w:val="0"/>
          <w:bCs/>
        </w:rPr>
        <w:t>1</w:t>
      </w:r>
      <w:r w:rsidRPr="0009135D">
        <w:rPr>
          <w:rStyle w:val="aa"/>
          <w:rFonts w:hint="eastAsia"/>
          <w:b w:val="0"/>
          <w:bCs/>
        </w:rPr>
        <w:t>つ選んでください。</w:t>
      </w:r>
      <w:r w:rsidR="007F6B03">
        <w:rPr>
          <w:rStyle w:val="aa"/>
          <w:b w:val="0"/>
          <w:bCs/>
        </w:rPr>
        <w:br/>
      </w:r>
      <w:r w:rsidRPr="0009135D">
        <w:rPr>
          <w:rStyle w:val="aa"/>
          <w:b w:val="0"/>
          <w:bCs/>
        </w:rPr>
        <w:t>2</w:t>
      </w:r>
      <w:r w:rsidRPr="0009135D">
        <w:rPr>
          <w:rStyle w:val="aa"/>
          <w:rFonts w:hint="eastAsia"/>
          <w:b w:val="0"/>
          <w:bCs/>
        </w:rPr>
        <w:t>つ以上仕事をお持ちの</w:t>
      </w:r>
      <w:r w:rsidRPr="0009135D">
        <w:rPr>
          <w:rStyle w:val="aa"/>
          <w:b w:val="0"/>
          <w:bCs/>
        </w:rPr>
        <w:t>方</w:t>
      </w:r>
      <w:r w:rsidRPr="0009135D">
        <w:rPr>
          <w:rStyle w:val="aa"/>
          <w:rFonts w:hint="eastAsia"/>
          <w:b w:val="0"/>
          <w:bCs/>
        </w:rPr>
        <w:t>は、主な仕事</w:t>
      </w:r>
      <w:r w:rsidRPr="0009135D">
        <w:rPr>
          <w:rStyle w:val="aa"/>
          <w:b w:val="0"/>
          <w:bCs/>
        </w:rPr>
        <w:t>1</w:t>
      </w:r>
      <w:r w:rsidRPr="0009135D">
        <w:rPr>
          <w:rStyle w:val="aa"/>
          <w:rFonts w:hint="eastAsia"/>
          <w:b w:val="0"/>
          <w:bCs/>
        </w:rPr>
        <w:t>つについてお答えください。</w:t>
      </w:r>
    </w:p>
    <w:p w14:paraId="6430E371" w14:textId="77777777"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あなた</w:t>
      </w:r>
    </w:p>
    <w:p w14:paraId="7217FF3C" w14:textId="0216C392" w:rsidR="00205F8E" w:rsidRPr="0009135D" w:rsidRDefault="00205F8E" w:rsidP="00EA5121">
      <w:pPr>
        <w:pStyle w:val="a3"/>
        <w:numPr>
          <w:ilvl w:val="0"/>
          <w:numId w:val="4"/>
        </w:numPr>
        <w:snapToGrid w:val="0"/>
        <w:spacing w:before="10" w:line="340" w:lineRule="exact"/>
        <w:rPr>
          <w:rStyle w:val="aa"/>
          <w:b w:val="0"/>
          <w:bCs/>
        </w:rPr>
      </w:pPr>
      <w:r w:rsidRPr="0009135D">
        <w:rPr>
          <w:rStyle w:val="aa"/>
          <w:rFonts w:hint="eastAsia"/>
          <w:b w:val="0"/>
          <w:bCs/>
        </w:rPr>
        <w:t>配偶者もしくはパートナー</w:t>
      </w:r>
    </w:p>
    <w:p w14:paraId="3E596346" w14:textId="46489454" w:rsidR="00205F8E" w:rsidRPr="0009135D" w:rsidRDefault="00205F8E" w:rsidP="00AC733A">
      <w:pPr>
        <w:pStyle w:val="a3"/>
        <w:snapToGrid w:val="0"/>
        <w:spacing w:before="10" w:line="340" w:lineRule="exact"/>
        <w:rPr>
          <w:rStyle w:val="aa"/>
          <w:b w:val="0"/>
          <w:bCs/>
        </w:rPr>
      </w:pPr>
    </w:p>
    <w:p w14:paraId="29DD1F49" w14:textId="7A8707E3" w:rsidR="00205F8E" w:rsidRPr="0009135D" w:rsidRDefault="00205F8E"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63C1EC7"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会社などの役員（自営業は除く）</w:t>
      </w:r>
    </w:p>
    <w:p w14:paraId="041B8614" w14:textId="4545741F"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自営業主</w:t>
      </w:r>
    </w:p>
    <w:p w14:paraId="2EF34FE2"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フリーランス</w:t>
      </w:r>
    </w:p>
    <w:p w14:paraId="5936B6A7" w14:textId="14849AA3"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自家営業の手伝い</w:t>
      </w:r>
    </w:p>
    <w:p w14:paraId="230A11B1"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w:t>
      </w:r>
    </w:p>
    <w:p w14:paraId="545571C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正社員など正規の職員（管理職以外）</w:t>
      </w:r>
    </w:p>
    <w:p w14:paraId="6CFB3EF4"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労働者派遣事業所の派遣社員</w:t>
      </w:r>
    </w:p>
    <w:p w14:paraId="7DAAF80B"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契約社員・嘱託</w:t>
      </w:r>
    </w:p>
    <w:p w14:paraId="22FAC34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アルバイト・パート</w:t>
      </w:r>
    </w:p>
    <w:p w14:paraId="0922F37C"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オンライン上のプラットフォームを通じて引き受ける単発の仕事（ウーバーイーツ、ランサーズ等）</w:t>
      </w:r>
    </w:p>
    <w:p w14:paraId="603F8246" w14:textId="3E2D1CBB"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自宅での賃仕事（内職）</w:t>
      </w:r>
    </w:p>
    <w:p w14:paraId="7F75A0A0"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アルバイト等の仕事をしている学生</w:t>
      </w:r>
    </w:p>
    <w:p w14:paraId="5EA01B3A"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仕事をしていない学生</w:t>
      </w:r>
    </w:p>
    <w:p w14:paraId="3F4158B6"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リタイア（定年後・早期退職後で働いていない）</w:t>
      </w:r>
    </w:p>
    <w:p w14:paraId="48F51363" w14:textId="77777777"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専業主婦・主夫</w:t>
      </w:r>
    </w:p>
    <w:p w14:paraId="37A5028C" w14:textId="63B410A4" w:rsidR="00205F8E" w:rsidRPr="0009135D" w:rsidRDefault="00205F8E" w:rsidP="00EA5121">
      <w:pPr>
        <w:pStyle w:val="a3"/>
        <w:numPr>
          <w:ilvl w:val="0"/>
          <w:numId w:val="5"/>
        </w:numPr>
        <w:snapToGrid w:val="0"/>
        <w:spacing w:before="10" w:line="340" w:lineRule="exact"/>
        <w:rPr>
          <w:rStyle w:val="aa"/>
          <w:b w:val="0"/>
          <w:bCs/>
        </w:rPr>
      </w:pPr>
      <w:r w:rsidRPr="0009135D">
        <w:rPr>
          <w:rStyle w:val="aa"/>
          <w:rFonts w:hint="eastAsia"/>
          <w:b w:val="0"/>
          <w:bCs/>
        </w:rPr>
        <w:t>無職</w:t>
      </w:r>
    </w:p>
    <w:p w14:paraId="0DEF5433" w14:textId="317DDC3B" w:rsidR="00F129FB" w:rsidRPr="0009135D" w:rsidRDefault="00F129FB" w:rsidP="00AC733A">
      <w:pPr>
        <w:pStyle w:val="a3"/>
        <w:snapToGrid w:val="0"/>
        <w:spacing w:before="10" w:line="340" w:lineRule="exact"/>
        <w:rPr>
          <w:rStyle w:val="aa"/>
          <w:b w:val="0"/>
          <w:bCs/>
        </w:rPr>
      </w:pPr>
    </w:p>
    <w:p w14:paraId="447683A6" w14:textId="56B2F319" w:rsidR="00F129FB" w:rsidRPr="00FE4BB5" w:rsidRDefault="00F129FB" w:rsidP="00CA10CA">
      <w:pPr>
        <w:pStyle w:val="af3"/>
        <w:rPr>
          <w:rStyle w:val="aa"/>
          <w:b w:val="0"/>
        </w:rPr>
      </w:pPr>
      <w:r w:rsidRPr="0009135D">
        <w:rPr>
          <w:rStyle w:val="ab"/>
        </w:rPr>
        <w:t>Q6</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あなたの現在の主な仕事の業種についてお答えください。</w:t>
      </w:r>
      <w:r w:rsidR="007F6B03">
        <w:rPr>
          <w:rStyle w:val="aa"/>
          <w:b w:val="0"/>
          <w:bCs/>
        </w:rPr>
        <w:br/>
      </w:r>
      <w:r w:rsidRPr="0009135D">
        <w:rPr>
          <w:rStyle w:val="aa"/>
          <w:b w:val="0"/>
          <w:bCs/>
        </w:rPr>
        <w:t>2</w:t>
      </w:r>
      <w:r w:rsidRPr="0009135D">
        <w:rPr>
          <w:rStyle w:val="aa"/>
          <w:rFonts w:hint="eastAsia"/>
          <w:b w:val="0"/>
          <w:bCs/>
        </w:rPr>
        <w:t>つ以上仕事をお持ちの</w:t>
      </w:r>
      <w:r w:rsidRPr="0009135D">
        <w:rPr>
          <w:rStyle w:val="aa"/>
          <w:b w:val="0"/>
          <w:bCs/>
        </w:rPr>
        <w:t>方</w:t>
      </w:r>
      <w:r w:rsidRPr="0009135D">
        <w:rPr>
          <w:rStyle w:val="aa"/>
          <w:rFonts w:hint="eastAsia"/>
          <w:b w:val="0"/>
          <w:bCs/>
        </w:rPr>
        <w:t>は、主な仕事</w:t>
      </w:r>
      <w:r w:rsidRPr="0009135D">
        <w:rPr>
          <w:rStyle w:val="aa"/>
          <w:b w:val="0"/>
          <w:bCs/>
        </w:rPr>
        <w:t>1</w:t>
      </w:r>
      <w:r w:rsidRPr="0009135D">
        <w:rPr>
          <w:rStyle w:val="aa"/>
          <w:rFonts w:hint="eastAsia"/>
          <w:b w:val="0"/>
          <w:bCs/>
        </w:rPr>
        <w:t>つについてお答えください。</w:t>
      </w:r>
    </w:p>
    <w:p w14:paraId="4903A500"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農業・林業・水産業・漁業</w:t>
      </w:r>
    </w:p>
    <w:p w14:paraId="2BDDBBB4"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鉱業</w:t>
      </w:r>
    </w:p>
    <w:p w14:paraId="7476C5E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建設業</w:t>
      </w:r>
    </w:p>
    <w:p w14:paraId="0B92FCC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製造業</w:t>
      </w:r>
    </w:p>
    <w:p w14:paraId="20F7E0EB"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電気・ガス・熱供給・水道業</w:t>
      </w:r>
    </w:p>
    <w:p w14:paraId="607C58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情報通信業</w:t>
      </w:r>
    </w:p>
    <w:p w14:paraId="1D5E40D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運輸業</w:t>
      </w:r>
    </w:p>
    <w:p w14:paraId="43EA383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卸売業</w:t>
      </w:r>
    </w:p>
    <w:p w14:paraId="4484AD62" w14:textId="4DAE882F"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小売業</w:t>
      </w:r>
    </w:p>
    <w:p w14:paraId="5F5903B3" w14:textId="3BAB43B3"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金融業・保険業</w:t>
      </w:r>
    </w:p>
    <w:p w14:paraId="74EFE52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不動産業</w:t>
      </w:r>
    </w:p>
    <w:p w14:paraId="323633E7"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飲食業（お酒の提供あり）</w:t>
      </w:r>
    </w:p>
    <w:p w14:paraId="6471E3C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飲食業（お酒の提供なし）</w:t>
      </w:r>
    </w:p>
    <w:p w14:paraId="003C58B6"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宿泊業</w:t>
      </w:r>
    </w:p>
    <w:p w14:paraId="2623E48F"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医療（病院・診療所等の現場に勤務）</w:t>
      </w:r>
    </w:p>
    <w:p w14:paraId="4A03FC6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医療（病院・診療所等の現場以外に勤務）</w:t>
      </w:r>
    </w:p>
    <w:p w14:paraId="15F68AA2"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lastRenderedPageBreak/>
        <w:t>福祉</w:t>
      </w:r>
    </w:p>
    <w:p w14:paraId="2E311775"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教育、学習支援業</w:t>
      </w:r>
    </w:p>
    <w:p w14:paraId="2C5DBC98" w14:textId="77777777"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その他のサービス業（他に分類されないもの）</w:t>
      </w:r>
    </w:p>
    <w:p w14:paraId="09F344E5" w14:textId="0E200C10" w:rsidR="00F129FB" w:rsidRPr="0009135D" w:rsidRDefault="00F129FB" w:rsidP="00EA5121">
      <w:pPr>
        <w:pStyle w:val="a3"/>
        <w:numPr>
          <w:ilvl w:val="0"/>
          <w:numId w:val="6"/>
        </w:numPr>
        <w:snapToGrid w:val="0"/>
        <w:spacing w:before="10" w:line="340" w:lineRule="exact"/>
        <w:rPr>
          <w:rStyle w:val="aa"/>
          <w:b w:val="0"/>
          <w:bCs/>
        </w:rPr>
      </w:pPr>
      <w:r w:rsidRPr="0009135D">
        <w:rPr>
          <w:rStyle w:val="aa"/>
          <w:rFonts w:hint="eastAsia"/>
          <w:b w:val="0"/>
          <w:bCs/>
        </w:rPr>
        <w:t>公務</w:t>
      </w:r>
    </w:p>
    <w:p w14:paraId="7E7B8C4A" w14:textId="64C1E1DA" w:rsidR="00F129FB" w:rsidRPr="0009135D" w:rsidRDefault="00F129FB" w:rsidP="00AC733A">
      <w:pPr>
        <w:pStyle w:val="a3"/>
        <w:snapToGrid w:val="0"/>
        <w:spacing w:before="10" w:line="340" w:lineRule="exact"/>
        <w:rPr>
          <w:rStyle w:val="aa"/>
          <w:b w:val="0"/>
          <w:bCs/>
        </w:rPr>
      </w:pPr>
    </w:p>
    <w:p w14:paraId="7D02427B" w14:textId="2A24E23F" w:rsidR="00F129FB" w:rsidRPr="00FE4BB5" w:rsidRDefault="00F129FB" w:rsidP="00CA10CA">
      <w:pPr>
        <w:pStyle w:val="af3"/>
        <w:rPr>
          <w:rStyle w:val="aa"/>
          <w:b w:val="0"/>
        </w:rPr>
      </w:pPr>
      <w:r w:rsidRPr="0009135D">
        <w:rPr>
          <w:rStyle w:val="ab"/>
        </w:rPr>
        <w:t>Q7</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あなたの職種は何ですか。あてはまる回答を</w:t>
      </w:r>
      <w:r w:rsidRPr="0009135D">
        <w:rPr>
          <w:rStyle w:val="aa"/>
          <w:b w:val="0"/>
          <w:bCs/>
        </w:rPr>
        <w:t>1</w:t>
      </w:r>
      <w:r w:rsidRPr="0009135D">
        <w:rPr>
          <w:rStyle w:val="aa"/>
          <w:rFonts w:hint="eastAsia"/>
          <w:b w:val="0"/>
          <w:bCs/>
        </w:rPr>
        <w:t>つ選んでください。</w:t>
      </w:r>
    </w:p>
    <w:p w14:paraId="3C6C16AF"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専門技術職（エンジニア、技術者、教師、医者、看護師など）</w:t>
      </w:r>
    </w:p>
    <w:p w14:paraId="19AF193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事務職（一般事務、経理、データ入力など）</w:t>
      </w:r>
    </w:p>
    <w:p w14:paraId="6D66D3BA"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営業販売職（営業、商品販売、不動産、保険の販売など）</w:t>
      </w:r>
    </w:p>
    <w:p w14:paraId="1CD57FB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サービス業（美容師、ウェイター、ホームヘルパーなど）</w:t>
      </w:r>
    </w:p>
    <w:p w14:paraId="4591F7D5"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保安職（自衛官、警察、消防職員など）</w:t>
      </w:r>
    </w:p>
    <w:p w14:paraId="4D16844C" w14:textId="63772E10"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生産工程・機械組み立て職（製造、組み立て、機械整備、検査者など）</w:t>
      </w:r>
    </w:p>
    <w:p w14:paraId="73DE3BDC"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輸送・機械運転職（電車・バス・タクシー運転、輸送、操縦士、変電員など）</w:t>
      </w:r>
    </w:p>
    <w:p w14:paraId="2FAB6879"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建設・採掘職（とび職、電気工事、土木作業、採鉱員など）</w:t>
      </w:r>
    </w:p>
    <w:p w14:paraId="5DD3C60B" w14:textId="77777777"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運搬・清掃・包装職（配達員、清掃員、再廃処理など）</w:t>
      </w:r>
    </w:p>
    <w:p w14:paraId="4849EDC4" w14:textId="6E2F09F4" w:rsidR="00F129FB" w:rsidRPr="0009135D" w:rsidRDefault="00F129FB" w:rsidP="00EA5121">
      <w:pPr>
        <w:pStyle w:val="a3"/>
        <w:numPr>
          <w:ilvl w:val="0"/>
          <w:numId w:val="7"/>
        </w:numPr>
        <w:snapToGrid w:val="0"/>
        <w:spacing w:before="10" w:line="340" w:lineRule="exact"/>
        <w:rPr>
          <w:rStyle w:val="aa"/>
          <w:b w:val="0"/>
          <w:bCs/>
        </w:rPr>
      </w:pPr>
      <w:r w:rsidRPr="0009135D">
        <w:rPr>
          <w:rStyle w:val="aa"/>
          <w:rFonts w:hint="eastAsia"/>
          <w:b w:val="0"/>
          <w:bCs/>
        </w:rPr>
        <w:t>その他</w:t>
      </w:r>
    </w:p>
    <w:p w14:paraId="1D9DD64C" w14:textId="4B32D070" w:rsidR="00FF4BD1" w:rsidRPr="0009135D" w:rsidRDefault="00FF4BD1" w:rsidP="00AC733A">
      <w:pPr>
        <w:pStyle w:val="a3"/>
        <w:snapToGrid w:val="0"/>
        <w:spacing w:before="10" w:line="340" w:lineRule="exact"/>
        <w:rPr>
          <w:rStyle w:val="aa"/>
          <w:b w:val="0"/>
          <w:bCs/>
        </w:rPr>
      </w:pPr>
    </w:p>
    <w:p w14:paraId="777346AE" w14:textId="64084E65" w:rsidR="00FF4BD1" w:rsidRPr="00FE4BB5" w:rsidRDefault="00FF4BD1" w:rsidP="00CA10CA">
      <w:pPr>
        <w:pStyle w:val="af3"/>
        <w:rPr>
          <w:rStyle w:val="aa"/>
          <w:b w:val="0"/>
        </w:rPr>
      </w:pPr>
      <w:r w:rsidRPr="0009135D">
        <w:rPr>
          <w:rStyle w:val="ab"/>
        </w:rPr>
        <w:t>Q8</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あなたの勤務先の規模は次のどれに当たりますか。本社や</w:t>
      </w:r>
      <w:r w:rsidRPr="0009135D">
        <w:rPr>
          <w:rStyle w:val="aa"/>
          <w:b w:val="0"/>
          <w:bCs/>
        </w:rPr>
        <w:t>支</w:t>
      </w:r>
      <w:r w:rsidRPr="0009135D">
        <w:rPr>
          <w:rStyle w:val="aa"/>
          <w:rFonts w:hint="eastAsia"/>
          <w:b w:val="0"/>
          <w:bCs/>
        </w:rPr>
        <w:t>店を含めた規模をお答えください。</w:t>
      </w:r>
    </w:p>
    <w:p w14:paraId="23782B20"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1人</w:t>
      </w:r>
    </w:p>
    <w:p w14:paraId="541B327B"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2～4人</w:t>
      </w:r>
    </w:p>
    <w:p w14:paraId="326C79F1"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5～29人</w:t>
      </w:r>
    </w:p>
    <w:p w14:paraId="068EE38D"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30～49人</w:t>
      </w:r>
    </w:p>
    <w:p w14:paraId="32BC5943"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50～99人</w:t>
      </w:r>
    </w:p>
    <w:p w14:paraId="7EB92C4A"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100～299人</w:t>
      </w:r>
    </w:p>
    <w:p w14:paraId="20E501A1"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300～499人</w:t>
      </w:r>
    </w:p>
    <w:p w14:paraId="0C7C42F3"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500～999人</w:t>
      </w:r>
    </w:p>
    <w:p w14:paraId="1621265E" w14:textId="7777777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1,000人以上</w:t>
      </w:r>
    </w:p>
    <w:p w14:paraId="42BDF96A" w14:textId="21FB5917" w:rsidR="00FF4BD1" w:rsidRPr="003D7315" w:rsidRDefault="34E81643">
      <w:pPr>
        <w:pStyle w:val="a3"/>
        <w:numPr>
          <w:ilvl w:val="0"/>
          <w:numId w:val="70"/>
        </w:numPr>
        <w:snapToGrid w:val="0"/>
        <w:spacing w:before="10" w:line="340" w:lineRule="exact"/>
        <w:rPr>
          <w:rStyle w:val="aa"/>
          <w:b w:val="0"/>
          <w:bCs/>
        </w:rPr>
      </w:pPr>
      <w:r w:rsidRPr="003D7315">
        <w:rPr>
          <w:rStyle w:val="aa"/>
          <w:b w:val="0"/>
          <w:bCs/>
        </w:rPr>
        <w:t>分からない</w:t>
      </w:r>
    </w:p>
    <w:p w14:paraId="429591E9" w14:textId="7F0B6737" w:rsidR="00FF4BD1" w:rsidRPr="0009135D" w:rsidRDefault="00FF4BD1" w:rsidP="00AC733A">
      <w:pPr>
        <w:pStyle w:val="a3"/>
        <w:snapToGrid w:val="0"/>
        <w:spacing w:before="10" w:line="340" w:lineRule="exact"/>
        <w:rPr>
          <w:rStyle w:val="aa"/>
          <w:b w:val="0"/>
          <w:bCs/>
        </w:rPr>
      </w:pPr>
    </w:p>
    <w:p w14:paraId="7383A56F" w14:textId="2DB46BC8" w:rsidR="00FF4BD1" w:rsidRPr="00FE4BB5" w:rsidRDefault="00FF4BD1" w:rsidP="00CA10CA">
      <w:pPr>
        <w:pStyle w:val="af3"/>
        <w:rPr>
          <w:rStyle w:val="aa"/>
          <w:b w:val="0"/>
        </w:rPr>
      </w:pPr>
      <w:r w:rsidRPr="0009135D">
        <w:rPr>
          <w:rStyle w:val="ab"/>
        </w:rPr>
        <w:t>Q9</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あなたのお住まいの郵便番号を教えてください。</w:t>
      </w:r>
    </w:p>
    <w:p w14:paraId="1179ED3E" w14:textId="17625419"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99257A" w:rsidRPr="00894A1D">
        <w:rPr>
          <w:rStyle w:val="aa"/>
          <w:rFonts w:hint="eastAsia"/>
          <w:b w:val="0"/>
          <w:bCs/>
          <w:u w:val="single"/>
        </w:rPr>
        <w:t xml:space="preserve">   </w:t>
      </w:r>
      <w:r w:rsidRPr="0009135D">
        <w:rPr>
          <w:rStyle w:val="aa"/>
          <w:b w:val="0"/>
          <w:bCs/>
        </w:rPr>
        <w:t>-</w:t>
      </w:r>
      <w:r w:rsidRPr="00894A1D">
        <w:rPr>
          <w:rStyle w:val="aa"/>
          <w:rFonts w:hint="eastAsia"/>
          <w:b w:val="0"/>
          <w:bCs/>
          <w:u w:val="single"/>
        </w:rPr>
        <w:t xml:space="preserve">    </w:t>
      </w:r>
    </w:p>
    <w:p w14:paraId="44DF9344" w14:textId="5A2C6EC9" w:rsidR="00FF4BD1" w:rsidRPr="0009135D" w:rsidRDefault="00FF4BD1" w:rsidP="00AC733A">
      <w:pPr>
        <w:pStyle w:val="a3"/>
        <w:snapToGrid w:val="0"/>
        <w:spacing w:before="10" w:line="340" w:lineRule="exact"/>
        <w:rPr>
          <w:rStyle w:val="aa"/>
          <w:b w:val="0"/>
          <w:bCs/>
        </w:rPr>
      </w:pPr>
    </w:p>
    <w:p w14:paraId="75A30DE0" w14:textId="7D97B17E" w:rsidR="00FF4BD1" w:rsidRPr="00FE4BB5" w:rsidRDefault="00FF4BD1" w:rsidP="00CA10CA">
      <w:pPr>
        <w:pStyle w:val="af3"/>
        <w:rPr>
          <w:rStyle w:val="aa"/>
          <w:b w:val="0"/>
        </w:rPr>
      </w:pPr>
      <w:r w:rsidRPr="0009135D">
        <w:rPr>
          <w:rStyle w:val="ab"/>
        </w:rPr>
        <w:t>Q10</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あなたの</w:t>
      </w:r>
      <w:r w:rsidRPr="00B76E31">
        <w:rPr>
          <w:rStyle w:val="aa"/>
          <w:rFonts w:hint="eastAsia"/>
          <w:color w:val="FF0000"/>
        </w:rPr>
        <w:t>勤務先</w:t>
      </w:r>
      <w:r w:rsidRPr="0009135D">
        <w:rPr>
          <w:rStyle w:val="aa"/>
          <w:rFonts w:hint="eastAsia"/>
          <w:b w:val="0"/>
          <w:bCs/>
        </w:rPr>
        <w:t>の郵便番号を教えてください。</w:t>
      </w:r>
    </w:p>
    <w:p w14:paraId="798EF622" w14:textId="2653CD7E" w:rsidR="00FF4BD1" w:rsidRPr="0009135D" w:rsidRDefault="00FF4BD1" w:rsidP="00AC733A">
      <w:pPr>
        <w:pStyle w:val="a3"/>
        <w:snapToGrid w:val="0"/>
        <w:spacing w:before="10" w:line="340" w:lineRule="exact"/>
        <w:ind w:left="440"/>
        <w:rPr>
          <w:rStyle w:val="aa"/>
          <w:b w:val="0"/>
          <w:bCs/>
        </w:rPr>
      </w:pPr>
      <w:r w:rsidRPr="0009135D">
        <w:rPr>
          <w:rStyle w:val="aa"/>
          <w:b w:val="0"/>
          <w:bCs/>
        </w:rPr>
        <w:t>〒</w:t>
      </w:r>
      <w:r w:rsidR="00894A1D" w:rsidRPr="00894A1D">
        <w:rPr>
          <w:rStyle w:val="aa"/>
          <w:rFonts w:hint="eastAsia"/>
          <w:b w:val="0"/>
          <w:bCs/>
          <w:u w:val="single"/>
        </w:rPr>
        <w:t xml:space="preserve">   </w:t>
      </w:r>
      <w:r w:rsidR="00894A1D" w:rsidRPr="0009135D">
        <w:rPr>
          <w:rStyle w:val="aa"/>
          <w:b w:val="0"/>
          <w:bCs/>
        </w:rPr>
        <w:t>-</w:t>
      </w:r>
      <w:r w:rsidR="00894A1D" w:rsidRPr="00894A1D">
        <w:rPr>
          <w:rStyle w:val="aa"/>
          <w:rFonts w:hint="eastAsia"/>
          <w:b w:val="0"/>
          <w:bCs/>
          <w:u w:val="single"/>
        </w:rPr>
        <w:t xml:space="preserve">    </w:t>
      </w:r>
    </w:p>
    <w:p w14:paraId="35939384" w14:textId="7C85659E" w:rsidR="00FF4BD1" w:rsidRPr="0009135D" w:rsidRDefault="00FF4BD1" w:rsidP="00AC733A">
      <w:pPr>
        <w:pStyle w:val="a3"/>
        <w:snapToGrid w:val="0"/>
        <w:spacing w:before="10" w:line="340" w:lineRule="exact"/>
        <w:rPr>
          <w:rStyle w:val="aa"/>
          <w:b w:val="0"/>
          <w:bCs/>
        </w:rPr>
      </w:pPr>
    </w:p>
    <w:p w14:paraId="24985490" w14:textId="3F8126CF" w:rsidR="00FF4BD1" w:rsidRPr="00FE4BB5" w:rsidRDefault="00FF4BD1" w:rsidP="00CA10CA">
      <w:pPr>
        <w:pStyle w:val="af3"/>
        <w:rPr>
          <w:rStyle w:val="aa"/>
          <w:b w:val="0"/>
        </w:rPr>
      </w:pPr>
      <w:r w:rsidRPr="0009135D">
        <w:rPr>
          <w:rStyle w:val="ab"/>
        </w:rPr>
        <w:t>Q11</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仕事内容について、最も近いものを選んでください。</w:t>
      </w:r>
    </w:p>
    <w:p w14:paraId="6134E5BC" w14:textId="77777777" w:rsidR="00FF4BD1" w:rsidRPr="0009135D" w:rsidRDefault="00FF4BD1">
      <w:pPr>
        <w:pStyle w:val="a3"/>
        <w:numPr>
          <w:ilvl w:val="0"/>
          <w:numId w:val="71"/>
        </w:numPr>
        <w:snapToGrid w:val="0"/>
        <w:spacing w:before="10" w:line="340" w:lineRule="exact"/>
        <w:rPr>
          <w:rStyle w:val="aa"/>
          <w:b w:val="0"/>
          <w:bCs/>
        </w:rPr>
      </w:pPr>
      <w:r w:rsidRPr="0009135D">
        <w:rPr>
          <w:rStyle w:val="aa"/>
          <w:rFonts w:hint="eastAsia"/>
          <w:b w:val="0"/>
          <w:bCs/>
        </w:rPr>
        <w:t>主にデスクワーク（事務やパソコンでの仕事）</w:t>
      </w:r>
    </w:p>
    <w:p w14:paraId="455E43CC" w14:textId="77777777" w:rsidR="00FF4BD1" w:rsidRPr="0009135D" w:rsidRDefault="00FF4BD1">
      <w:pPr>
        <w:pStyle w:val="a3"/>
        <w:numPr>
          <w:ilvl w:val="0"/>
          <w:numId w:val="71"/>
        </w:numPr>
        <w:snapToGrid w:val="0"/>
        <w:spacing w:before="10" w:line="340" w:lineRule="exact"/>
        <w:rPr>
          <w:rStyle w:val="aa"/>
          <w:b w:val="0"/>
          <w:bCs/>
        </w:rPr>
      </w:pPr>
      <w:r w:rsidRPr="0009135D">
        <w:rPr>
          <w:rStyle w:val="aa"/>
          <w:rFonts w:hint="eastAsia"/>
          <w:b w:val="0"/>
          <w:bCs/>
        </w:rPr>
        <w:t>主に人と話したりする仕事（営業や販売）</w:t>
      </w:r>
    </w:p>
    <w:p w14:paraId="1E85B597" w14:textId="7A1B95E0" w:rsidR="00FF4BD1" w:rsidRPr="0009135D" w:rsidRDefault="00FF4BD1">
      <w:pPr>
        <w:pStyle w:val="a3"/>
        <w:numPr>
          <w:ilvl w:val="0"/>
          <w:numId w:val="71"/>
        </w:numPr>
        <w:snapToGrid w:val="0"/>
        <w:spacing w:before="10" w:line="340" w:lineRule="exact"/>
        <w:rPr>
          <w:rStyle w:val="aa"/>
          <w:b w:val="0"/>
          <w:bCs/>
        </w:rPr>
      </w:pPr>
      <w:r w:rsidRPr="0009135D">
        <w:rPr>
          <w:rStyle w:val="aa"/>
          <w:rFonts w:hint="eastAsia"/>
          <w:b w:val="0"/>
          <w:bCs/>
        </w:rPr>
        <w:t>主に体を使う仕事（生産現場での作業、介護など）</w:t>
      </w:r>
    </w:p>
    <w:p w14:paraId="0F51998E" w14:textId="487C94B5" w:rsidR="00FF4BD1" w:rsidRPr="0009135D" w:rsidRDefault="00FF4BD1" w:rsidP="00AC733A">
      <w:pPr>
        <w:pStyle w:val="a3"/>
        <w:snapToGrid w:val="0"/>
        <w:spacing w:before="10" w:line="340" w:lineRule="exact"/>
        <w:rPr>
          <w:rStyle w:val="aa"/>
          <w:b w:val="0"/>
          <w:bCs/>
        </w:rPr>
      </w:pPr>
    </w:p>
    <w:p w14:paraId="6E61BF77" w14:textId="39269A97" w:rsidR="00FF4BD1" w:rsidRPr="00FE4BB5" w:rsidRDefault="00FF4BD1" w:rsidP="00CA10CA">
      <w:pPr>
        <w:pStyle w:val="af3"/>
        <w:rPr>
          <w:rStyle w:val="aa"/>
          <w:b w:val="0"/>
        </w:rPr>
      </w:pPr>
      <w:r w:rsidRPr="0009135D">
        <w:rPr>
          <w:rStyle w:val="ab"/>
        </w:rPr>
        <w:t>Q12</w:t>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仕事時間（パート・アルバイトを含む）についてお伺いします。それぞれの最近</w:t>
      </w:r>
      <w:r w:rsidRPr="0009135D">
        <w:rPr>
          <w:rStyle w:val="aa"/>
          <w:b w:val="0"/>
          <w:bCs/>
        </w:rPr>
        <w:t>1</w:t>
      </w:r>
      <w:r w:rsidRPr="0009135D">
        <w:rPr>
          <w:rStyle w:val="aa"/>
          <w:rFonts w:hint="eastAsia"/>
          <w:b w:val="0"/>
          <w:bCs/>
        </w:rPr>
        <w:t>ケ月間における平均的な</w:t>
      </w:r>
      <w:r w:rsidRPr="0009135D">
        <w:rPr>
          <w:rStyle w:val="aa"/>
          <w:b w:val="0"/>
          <w:bCs/>
        </w:rPr>
        <w:t>1</w:t>
      </w:r>
      <w:r w:rsidRPr="0009135D">
        <w:rPr>
          <w:rStyle w:val="aa"/>
          <w:rFonts w:hint="eastAsia"/>
          <w:b w:val="0"/>
          <w:bCs/>
        </w:rPr>
        <w:t>週間の合計実労働時間を教えてください。</w:t>
      </w:r>
      <w:r w:rsidR="00F33113">
        <w:rPr>
          <w:rStyle w:val="aa"/>
          <w:b w:val="0"/>
          <w:bCs/>
        </w:rPr>
        <w:br/>
      </w:r>
      <w:r w:rsidRPr="0009135D">
        <w:rPr>
          <w:rStyle w:val="aa"/>
          <w:rFonts w:hint="eastAsia"/>
          <w:b w:val="0"/>
          <w:bCs/>
        </w:rPr>
        <w:t>（半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ください）例えば、</w:t>
      </w:r>
      <w:r w:rsidRPr="0009135D">
        <w:rPr>
          <w:rStyle w:val="aa"/>
          <w:b w:val="0"/>
          <w:bCs/>
        </w:rPr>
        <w:t>1日</w:t>
      </w:r>
      <w:r w:rsidR="00251B66">
        <w:rPr>
          <w:rStyle w:val="aa"/>
          <w:rFonts w:hint="eastAsia"/>
          <w:b w:val="0"/>
          <w:bCs/>
        </w:rPr>
        <w:t>8</w:t>
      </w:r>
      <w:r w:rsidRPr="0009135D">
        <w:rPr>
          <w:rStyle w:val="aa"/>
          <w:rFonts w:hint="eastAsia"/>
          <w:b w:val="0"/>
          <w:bCs/>
        </w:rPr>
        <w:t>時間</w:t>
      </w:r>
      <w:r w:rsidRPr="0009135D">
        <w:rPr>
          <w:rStyle w:val="aa"/>
          <w:b w:val="0"/>
          <w:bCs/>
        </w:rPr>
        <w:t>×5</w:t>
      </w:r>
      <w:r w:rsidRPr="0009135D">
        <w:rPr>
          <w:rStyle w:val="aa"/>
          <w:rFonts w:hint="eastAsia"/>
          <w:b w:val="0"/>
          <w:bCs/>
        </w:rPr>
        <w:t>日／週＝週</w:t>
      </w:r>
      <w:r w:rsidR="00251B66">
        <w:rPr>
          <w:rStyle w:val="aa"/>
          <w:rFonts w:hint="eastAsia"/>
          <w:b w:val="0"/>
          <w:bCs/>
        </w:rPr>
        <w:t>40</w:t>
      </w:r>
      <w:r w:rsidRPr="0009135D">
        <w:rPr>
          <w:rStyle w:val="aa"/>
          <w:rFonts w:hint="eastAsia"/>
          <w:b w:val="0"/>
          <w:bCs/>
        </w:rPr>
        <w:t>時間</w:t>
      </w:r>
    </w:p>
    <w:p w14:paraId="2A709E30" w14:textId="0AF00BAE" w:rsidR="00D6582B" w:rsidRPr="00B76E3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t>あなた</w:t>
      </w:r>
      <w:r w:rsidR="00251B66">
        <w:rPr>
          <w:rStyle w:val="aa"/>
          <w:rFonts w:hint="eastAsia"/>
          <w:b w:val="0"/>
          <w:bCs/>
          <w:color w:val="auto"/>
        </w:rPr>
        <w:t>が働いた時間</w:t>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062F7B4" w14:textId="3521BDB8" w:rsidR="00FF4BD1" w:rsidRDefault="00D6582B" w:rsidP="00AC733A">
      <w:pPr>
        <w:pStyle w:val="a3"/>
        <w:snapToGrid w:val="0"/>
        <w:spacing w:before="10" w:line="340" w:lineRule="exact"/>
        <w:ind w:left="440"/>
        <w:rPr>
          <w:rStyle w:val="aa"/>
          <w:b w:val="0"/>
          <w:bCs/>
          <w:color w:val="auto"/>
        </w:rPr>
      </w:pPr>
      <w:r w:rsidRPr="00B76E31">
        <w:rPr>
          <w:rStyle w:val="aa"/>
          <w:rFonts w:hint="eastAsia"/>
          <w:b w:val="0"/>
          <w:bCs/>
          <w:color w:val="auto"/>
        </w:rPr>
        <w:lastRenderedPageBreak/>
        <w:t>配偶者もしくはパートナー</w:t>
      </w:r>
      <w:r w:rsidR="00251B66">
        <w:rPr>
          <w:rStyle w:val="aa"/>
          <w:rFonts w:hint="eastAsia"/>
          <w:b w:val="0"/>
          <w:bCs/>
          <w:color w:val="auto"/>
        </w:rPr>
        <w:t xml:space="preserve">が働いた時間　</w:t>
      </w:r>
      <w:r w:rsidR="0099257A" w:rsidRPr="00B76E31">
        <w:rPr>
          <w:rStyle w:val="aa"/>
          <w:b w:val="0"/>
          <w:bCs/>
          <w:color w:val="auto"/>
        </w:rPr>
        <w:tab/>
      </w:r>
      <w:r w:rsidR="0099257A" w:rsidRPr="00B76E31">
        <w:rPr>
          <w:rStyle w:val="aa"/>
          <w:rFonts w:hint="eastAsia"/>
          <w:b w:val="0"/>
          <w:bCs/>
          <w:color w:val="auto"/>
        </w:rPr>
        <w:t>週</w:t>
      </w:r>
      <w:r w:rsidR="0099257A" w:rsidRPr="00B76E31">
        <w:rPr>
          <w:rStyle w:val="aa"/>
          <w:rFonts w:hint="eastAsia"/>
          <w:b w:val="0"/>
          <w:bCs/>
          <w:color w:val="auto"/>
          <w:u w:val="single"/>
        </w:rPr>
        <w:t xml:space="preserve">　　　</w:t>
      </w:r>
      <w:r w:rsidR="0099257A" w:rsidRPr="00B76E31">
        <w:rPr>
          <w:rStyle w:val="aa"/>
          <w:rFonts w:hint="eastAsia"/>
          <w:b w:val="0"/>
          <w:bCs/>
          <w:color w:val="auto"/>
        </w:rPr>
        <w:t>時間</w:t>
      </w:r>
    </w:p>
    <w:p w14:paraId="180D987A" w14:textId="4A5F539D" w:rsidR="00251B66" w:rsidRPr="00B76E31" w:rsidRDefault="00251B66" w:rsidP="00AC733A">
      <w:pPr>
        <w:pStyle w:val="a3"/>
        <w:snapToGrid w:val="0"/>
        <w:spacing w:before="10" w:line="340" w:lineRule="exact"/>
        <w:ind w:left="440"/>
        <w:rPr>
          <w:rStyle w:val="aa"/>
          <w:b w:val="0"/>
          <w:bCs/>
          <w:color w:val="auto"/>
        </w:rPr>
      </w:pPr>
      <w:commentRangeStart w:id="1"/>
      <w:r>
        <w:rPr>
          <w:rStyle w:val="aa"/>
          <w:rFonts w:hint="eastAsia"/>
          <w:b w:val="0"/>
          <w:bCs/>
          <w:color w:val="auto"/>
        </w:rPr>
        <w:t>雇用者があなたに働くことを期待する時間</w:t>
      </w:r>
      <w:commentRangeEnd w:id="1"/>
      <w:r w:rsidR="001A5ED3">
        <w:rPr>
          <w:rStyle w:val="ac"/>
        </w:rPr>
        <w:commentReference w:id="1"/>
      </w:r>
      <w:r>
        <w:rPr>
          <w:rStyle w:val="aa"/>
          <w:b w:val="0"/>
          <w:bCs/>
          <w:color w:val="auto"/>
        </w:rPr>
        <w:tab/>
      </w:r>
      <w:r w:rsidRPr="00B76E31">
        <w:rPr>
          <w:rStyle w:val="aa"/>
          <w:rFonts w:hint="eastAsia"/>
          <w:b w:val="0"/>
          <w:bCs/>
          <w:color w:val="auto"/>
        </w:rPr>
        <w:t>週</w:t>
      </w:r>
      <w:r w:rsidRPr="00B76E31">
        <w:rPr>
          <w:rStyle w:val="aa"/>
          <w:rFonts w:hint="eastAsia"/>
          <w:b w:val="0"/>
          <w:bCs/>
          <w:color w:val="auto"/>
          <w:u w:val="single"/>
        </w:rPr>
        <w:t xml:space="preserve">　　　</w:t>
      </w:r>
      <w:r w:rsidRPr="00B76E31">
        <w:rPr>
          <w:rStyle w:val="aa"/>
          <w:rFonts w:hint="eastAsia"/>
          <w:b w:val="0"/>
          <w:bCs/>
          <w:color w:val="auto"/>
        </w:rPr>
        <w:t>時間</w:t>
      </w:r>
    </w:p>
    <w:p w14:paraId="138A7D2F" w14:textId="53E405A6" w:rsidR="00FF4BD1" w:rsidRPr="003D7315" w:rsidRDefault="0022255E" w:rsidP="00AC733A">
      <w:pPr>
        <w:pStyle w:val="a3"/>
        <w:snapToGrid w:val="0"/>
        <w:spacing w:before="10" w:line="340" w:lineRule="exact"/>
        <w:ind w:left="440"/>
        <w:rPr>
          <w:rStyle w:val="aa"/>
          <w:b w:val="0"/>
          <w:bCs/>
          <w:color w:val="7030A0"/>
        </w:rPr>
      </w:pPr>
      <w:ins w:id="2" w:author="匿名" w:date="2026-02-05T11:10:00Z">
        <w:r w:rsidRPr="00651EF9">
          <w:rPr>
            <w:rStyle w:val="aa"/>
            <w:b w:val="0"/>
            <w:bCs/>
            <w:noProof/>
          </w:rPr>
          <mc:AlternateContent>
            <mc:Choice Requires="wps">
              <w:drawing>
                <wp:anchor distT="45720" distB="45720" distL="114300" distR="114300" simplePos="0" relativeHeight="251663360" behindDoc="0" locked="0" layoutInCell="1" allowOverlap="1" wp14:anchorId="38A3C53D" wp14:editId="7A37E7B1">
                  <wp:simplePos x="0" y="0"/>
                  <wp:positionH relativeFrom="margin">
                    <wp:posOffset>-172085</wp:posOffset>
                  </wp:positionH>
                  <wp:positionV relativeFrom="paragraph">
                    <wp:posOffset>215900</wp:posOffset>
                  </wp:positionV>
                  <wp:extent cx="6870700" cy="14478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447800"/>
                          </a:xfrm>
                          <a:prstGeom prst="rect">
                            <a:avLst/>
                          </a:prstGeom>
                          <a:solidFill>
                            <a:srgbClr val="FFFFFF"/>
                          </a:solidFill>
                          <a:ln w="9525">
                            <a:solidFill>
                              <a:srgbClr val="000000"/>
                            </a:solidFill>
                            <a:miter lim="800000"/>
                            <a:headEnd/>
                            <a:tailEnd/>
                          </a:ln>
                        </wps:spPr>
                        <wps:txbx>
                          <w:txbxContent>
                            <w:p w14:paraId="0361C6BE" w14:textId="60D00662" w:rsidR="00651EF9" w:rsidRDefault="00651EF9">
                              <w:pPr>
                                <w:rPr>
                                  <w:ins w:id="3" w:author="匿名" w:date="2026-02-09T10:49:00Z"/>
                                </w:rPr>
                              </w:pPr>
                              <w:r>
                                <w:t>Q13</w:t>
                              </w:r>
                              <w:r w:rsidRPr="00651EF9">
                                <w:rPr>
                                  <w:rFonts w:hint="eastAsia"/>
                                </w:rPr>
                                <w:t>★</w:t>
                              </w:r>
                              <w:r w:rsidRPr="00651EF9">
                                <w:t>WFUN（WEBサイトでは非公開）</w:t>
                              </w:r>
                            </w:p>
                            <w:p w14:paraId="2791C2D5" w14:textId="77777777" w:rsidR="00F3377F" w:rsidRDefault="00F33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3C53D" id="_x0000_t202" coordsize="21600,21600" o:spt="202" path="m,l,21600r21600,l21600,xe">
                  <v:stroke joinstyle="miter"/>
                  <v:path gradientshapeok="t" o:connecttype="rect"/>
                </v:shapetype>
                <v:shape id="テキスト ボックス 2" o:spid="_x0000_s1026" type="#_x0000_t202" style="position:absolute;left:0;text-align:left;margin-left:-13.55pt;margin-top:17pt;width:541pt;height:1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">
                  <v:textbox>
                    <w:txbxContent>
                      <w:p w14:paraId="0361C6BE" w14:textId="60D00662" w:rsidR="00651EF9" w:rsidRDefault="00651EF9">
                        <w:pPr>
                          <w:rPr>
                            <w:ins w:id="4" w:author="匿名" w:date="2026-02-09T10:49:00Z"/>
                          </w:rPr>
                        </w:pPr>
                        <w:r>
                          <w:t>Q13</w:t>
                        </w:r>
                        <w:r w:rsidRPr="00651EF9">
                          <w:rPr>
                            <w:rFonts w:hint="eastAsia"/>
                          </w:rPr>
                          <w:t>★</w:t>
                        </w:r>
                        <w:r w:rsidRPr="00651EF9">
                          <w:t>WFUN（WEBサイトでは非公開）</w:t>
                        </w:r>
                      </w:p>
                      <w:p w14:paraId="2791C2D5" w14:textId="77777777" w:rsidR="00F3377F" w:rsidRDefault="00F3377F"/>
                    </w:txbxContent>
                  </v:textbox>
                  <w10:wrap anchorx="margin"/>
                </v:shape>
              </w:pict>
            </mc:Fallback>
          </mc:AlternateContent>
        </w:r>
      </w:ins>
    </w:p>
    <w:p w14:paraId="11D95A43" w14:textId="71834467" w:rsidR="00DE1760" w:rsidRDefault="00DE1760" w:rsidP="00AC733A">
      <w:pPr>
        <w:pStyle w:val="Default"/>
        <w:spacing w:line="340" w:lineRule="exact"/>
        <w:rPr>
          <w:ins w:id="5" w:author="匿名" w:date="2026-02-09T10:49:00Z"/>
          <w:rStyle w:val="ab"/>
        </w:rPr>
      </w:pPr>
    </w:p>
    <w:p w14:paraId="7DCCE169" w14:textId="0545D024" w:rsidR="00F3377F" w:rsidRDefault="00F3377F" w:rsidP="00AC733A">
      <w:pPr>
        <w:pStyle w:val="Default"/>
        <w:spacing w:line="340" w:lineRule="exact"/>
        <w:rPr>
          <w:ins w:id="6" w:author="匿名" w:date="2026-02-09T10:49:00Z"/>
          <w:rStyle w:val="ab"/>
        </w:rPr>
      </w:pPr>
    </w:p>
    <w:p w14:paraId="1EF6D190" w14:textId="4BC71F15" w:rsidR="00F3377F" w:rsidRDefault="00F3377F" w:rsidP="00AC733A">
      <w:pPr>
        <w:pStyle w:val="Default"/>
        <w:spacing w:line="340" w:lineRule="exact"/>
        <w:rPr>
          <w:ins w:id="7" w:author="匿名" w:date="2026-02-09T10:49:00Z"/>
          <w:rStyle w:val="ab"/>
        </w:rPr>
      </w:pPr>
    </w:p>
    <w:p w14:paraId="3950C898" w14:textId="44EBD969" w:rsidR="00F3377F" w:rsidRDefault="00F3377F" w:rsidP="00AC733A">
      <w:pPr>
        <w:pStyle w:val="Default"/>
        <w:spacing w:line="340" w:lineRule="exact"/>
        <w:rPr>
          <w:ins w:id="8" w:author="匿名" w:date="2026-02-09T10:49:00Z"/>
          <w:rStyle w:val="ab"/>
        </w:rPr>
      </w:pPr>
    </w:p>
    <w:p w14:paraId="701CAA66" w14:textId="02ABEA13" w:rsidR="00F3377F" w:rsidRDefault="00F3377F" w:rsidP="00AC733A">
      <w:pPr>
        <w:pStyle w:val="Default"/>
        <w:spacing w:line="340" w:lineRule="exact"/>
        <w:rPr>
          <w:ins w:id="9" w:author="匿名" w:date="2026-02-09T10:49:00Z"/>
          <w:rStyle w:val="ab"/>
        </w:rPr>
      </w:pPr>
    </w:p>
    <w:p w14:paraId="0402712C" w14:textId="75180B85" w:rsidR="00F3377F" w:rsidRDefault="00F3377F" w:rsidP="00AC733A">
      <w:pPr>
        <w:pStyle w:val="Default"/>
        <w:spacing w:line="340" w:lineRule="exact"/>
        <w:rPr>
          <w:ins w:id="10" w:author="匿名" w:date="2026-02-09T10:49:00Z"/>
          <w:rStyle w:val="ab"/>
        </w:rPr>
      </w:pPr>
    </w:p>
    <w:p w14:paraId="1A32C54F" w14:textId="24AE9C62" w:rsidR="00F3377F" w:rsidRDefault="00F3377F" w:rsidP="00AC733A">
      <w:pPr>
        <w:pStyle w:val="Default"/>
        <w:spacing w:line="340" w:lineRule="exact"/>
        <w:rPr>
          <w:ins w:id="11" w:author="匿名" w:date="2026-02-09T10:49:00Z"/>
          <w:rStyle w:val="ab"/>
        </w:rPr>
      </w:pPr>
    </w:p>
    <w:p w14:paraId="5FA2EF66" w14:textId="1ADDAB1E" w:rsidR="00DE1760" w:rsidRPr="0009135D" w:rsidRDefault="00DE1760" w:rsidP="00CA10CA">
      <w:pPr>
        <w:pStyle w:val="af3"/>
        <w:rPr>
          <w:rStyle w:val="ab"/>
        </w:rPr>
      </w:pPr>
      <w:commentRangeStart w:id="12"/>
      <w:r w:rsidRPr="0009135D">
        <w:rPr>
          <w:rStyle w:val="ab"/>
        </w:rPr>
        <w:t>Q14</w:t>
      </w:r>
      <w:commentRangeEnd w:id="12"/>
      <w:r w:rsidR="00201445">
        <w:rPr>
          <w:rStyle w:val="ac"/>
          <w:rFonts w:ascii="メイリオ" w:eastAsia="メイリオ" w:hAnsi="メイリオ" w:cs="メイリオ"/>
        </w:rPr>
        <w:commentReference w:id="12"/>
      </w:r>
      <w:r w:rsidR="00FE4BB5">
        <w:rPr>
          <w:rStyle w:val="ab"/>
          <w:rFonts w:hint="eastAsia"/>
        </w:rPr>
        <w:t xml:space="preserve"> </w:t>
      </w:r>
      <w:r w:rsidR="00FE4BB5">
        <w:rPr>
          <w:rStyle w:val="aa"/>
          <w:rFonts w:hint="eastAsia"/>
          <w:b w:val="0"/>
          <w:bCs/>
        </w:rPr>
        <w:t xml:space="preserve"> </w:t>
      </w:r>
      <w:r w:rsidRPr="0009135D">
        <w:rPr>
          <w:rStyle w:val="aa"/>
          <w:rFonts w:hint="eastAsia"/>
          <w:b w:val="0"/>
          <w:bCs/>
        </w:rPr>
        <w:t>過去</w:t>
      </w:r>
      <w:r w:rsidRPr="0009135D">
        <w:rPr>
          <w:rStyle w:val="aa"/>
          <w:b w:val="0"/>
          <w:bCs/>
        </w:rPr>
        <w:t>30日</w:t>
      </w:r>
      <w:r w:rsidRPr="0009135D">
        <w:rPr>
          <w:rStyle w:val="aa"/>
          <w:rFonts w:hint="eastAsia"/>
          <w:b w:val="0"/>
          <w:bCs/>
        </w:rPr>
        <w:t>間、以下の状態がどれくらいの</w:t>
      </w:r>
      <w:r w:rsidRPr="0009135D">
        <w:rPr>
          <w:rStyle w:val="aa"/>
          <w:b w:val="0"/>
          <w:bCs/>
        </w:rPr>
        <w:t>日</w:t>
      </w:r>
      <w:r w:rsidRPr="0009135D">
        <w:rPr>
          <w:rStyle w:val="aa"/>
          <w:rFonts w:hint="eastAsia"/>
          <w:b w:val="0"/>
          <w:bCs/>
        </w:rPr>
        <w:t>数ありましたか。</w:t>
      </w:r>
      <w:r w:rsidR="00226ACA">
        <w:rPr>
          <w:rStyle w:val="aa"/>
          <w:b w:val="0"/>
          <w:bCs/>
        </w:rPr>
        <w:br/>
      </w:r>
      <w:r w:rsidRPr="0009135D">
        <w:rPr>
          <w:rStyle w:val="aa"/>
          <w:rFonts w:hint="eastAsia"/>
          <w:b w:val="0"/>
          <w:bCs/>
        </w:rPr>
        <w:t>それぞれの</w:t>
      </w:r>
      <w:r w:rsidRPr="0009135D">
        <w:rPr>
          <w:rStyle w:val="aa"/>
          <w:b w:val="0"/>
          <w:bCs/>
        </w:rPr>
        <w:t>日</w:t>
      </w:r>
      <w:r w:rsidRPr="0009135D">
        <w:rPr>
          <w:rStyle w:val="aa"/>
          <w:rFonts w:hint="eastAsia"/>
          <w:b w:val="0"/>
          <w:bCs/>
        </w:rPr>
        <w:t>数をお答えください（</w:t>
      </w:r>
      <w:r w:rsidRPr="0009135D">
        <w:rPr>
          <w:rStyle w:val="aa"/>
          <w:b w:val="0"/>
          <w:bCs/>
        </w:rPr>
        <w:t>0</w:t>
      </w:r>
      <w:r w:rsidRPr="0009135D">
        <w:rPr>
          <w:rStyle w:val="aa"/>
          <w:rFonts w:hint="eastAsia"/>
          <w:b w:val="0"/>
          <w:bCs/>
        </w:rPr>
        <w:t>から</w:t>
      </w:r>
      <w:r w:rsidRPr="0009135D">
        <w:rPr>
          <w:rStyle w:val="aa"/>
          <w:b w:val="0"/>
          <w:bCs/>
        </w:rPr>
        <w:t>30</w:t>
      </w:r>
      <w:r w:rsidRPr="0009135D">
        <w:rPr>
          <w:rStyle w:val="aa"/>
          <w:rFonts w:hint="eastAsia"/>
          <w:b w:val="0"/>
          <w:bCs/>
        </w:rPr>
        <w:t>日）。（半</w:t>
      </w:r>
      <w:r w:rsidRPr="0009135D">
        <w:rPr>
          <w:rStyle w:val="aa"/>
          <w:b w:val="0"/>
          <w:bCs/>
        </w:rPr>
        <w:t>角</w:t>
      </w:r>
      <w:r w:rsidRPr="0009135D">
        <w:rPr>
          <w:rStyle w:val="aa"/>
          <w:rFonts w:hint="eastAsia"/>
          <w:b w:val="0"/>
          <w:bCs/>
        </w:rPr>
        <w:t>数字でご記</w:t>
      </w:r>
      <w:r w:rsidRPr="0009135D">
        <w:rPr>
          <w:rStyle w:val="aa"/>
          <w:b w:val="0"/>
          <w:bCs/>
        </w:rPr>
        <w:t>入</w:t>
      </w:r>
      <w:r w:rsidRPr="0009135D">
        <w:rPr>
          <w:rStyle w:val="aa"/>
          <w:rFonts w:hint="eastAsia"/>
          <w:b w:val="0"/>
          <w:bCs/>
        </w:rPr>
        <w:t>ください）</w:t>
      </w:r>
    </w:p>
    <w:p w14:paraId="3F77EC62" w14:textId="1D69CB55"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ケガや病気などを含めて、体の調子が良くなかったことは、何日ありましたか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E77AF67" w14:textId="0A252D4F"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ストレス、うつ、感情の問題などを含めて、心の健康（メンタル）の調子が良くなかったことは、何日ありましたか</w:t>
      </w:r>
      <w:r w:rsidR="007B320A" w:rsidRPr="00D62070">
        <w:rPr>
          <w:rStyle w:val="aa"/>
          <w:b w:val="0"/>
          <w:bCs/>
          <w:color w:val="auto"/>
        </w:rPr>
        <w:tab/>
      </w:r>
      <w:r w:rsidRP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4F12B20A" w14:textId="64486BBC" w:rsidR="00DE1760" w:rsidRPr="00D62070" w:rsidRDefault="00DE1760" w:rsidP="00AC733A">
      <w:pPr>
        <w:pStyle w:val="a3"/>
        <w:snapToGrid w:val="0"/>
        <w:spacing w:before="10" w:afterLines="100" w:after="240" w:line="340" w:lineRule="exact"/>
        <w:ind w:left="420"/>
        <w:rPr>
          <w:rStyle w:val="aa"/>
          <w:b w:val="0"/>
          <w:bCs/>
          <w:color w:val="auto"/>
        </w:rPr>
      </w:pPr>
      <w:r w:rsidRPr="00D62070">
        <w:rPr>
          <w:rStyle w:val="aa"/>
          <w:rFonts w:hint="eastAsia"/>
          <w:b w:val="0"/>
          <w:bCs/>
          <w:color w:val="auto"/>
        </w:rPr>
        <w:t>体や心の調子が良くないことが理由で、日常の活動（家事や仕事、余暇活動など）に支障があったことは、何日ありましたか</w:t>
      </w:r>
      <w:r w:rsidRP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01CE5319" w14:textId="2881DAD4" w:rsidR="00DE1760" w:rsidRPr="00D62070" w:rsidRDefault="00DE1760" w:rsidP="00AC733A">
      <w:pPr>
        <w:pStyle w:val="a3"/>
        <w:snapToGrid w:val="0"/>
        <w:spacing w:before="10" w:line="340" w:lineRule="exact"/>
        <w:ind w:left="420"/>
        <w:rPr>
          <w:rStyle w:val="aa"/>
          <w:b w:val="0"/>
          <w:bCs/>
          <w:color w:val="auto"/>
        </w:rPr>
      </w:pPr>
      <w:commentRangeStart w:id="13"/>
      <w:r w:rsidRPr="00D62070">
        <w:rPr>
          <w:rStyle w:val="aa"/>
          <w:rFonts w:hint="eastAsia"/>
          <w:b w:val="0"/>
          <w:bCs/>
          <w:color w:val="auto"/>
        </w:rPr>
        <w:t>あなた自身の身体的、または精神的な健康問題によって丸一日仕事を休んだ日は何日ありましたか。（他の人の健康問題でなく、あなた自身の健康問題で休んだ日数のみ記入してください。）</w:t>
      </w:r>
      <w:commentRangeEnd w:id="13"/>
      <w:r w:rsidR="00201445">
        <w:rPr>
          <w:rStyle w:val="ac"/>
        </w:rPr>
        <w:commentReference w:id="13"/>
      </w:r>
      <w:r w:rsidRPr="00D62070">
        <w:rPr>
          <w:rStyle w:val="aa"/>
          <w:b w:val="0"/>
          <w:bCs/>
          <w:color w:val="auto"/>
        </w:rPr>
        <w:tab/>
      </w:r>
      <w:r w:rsidRPr="00D62070">
        <w:rPr>
          <w:rStyle w:val="aa"/>
          <w:b w:val="0"/>
          <w:bCs/>
          <w:color w:val="auto"/>
        </w:rPr>
        <w:tab/>
      </w:r>
      <w:r w:rsidR="00D62070">
        <w:rPr>
          <w:rStyle w:val="aa"/>
          <w:b w:val="0"/>
          <w:bCs/>
          <w:color w:val="auto"/>
        </w:rPr>
        <w:tab/>
      </w:r>
      <w:r w:rsidR="00D62070">
        <w:rPr>
          <w:rStyle w:val="aa"/>
          <w:b w:val="0"/>
          <w:bCs/>
          <w:color w:val="auto"/>
        </w:rPr>
        <w:tab/>
      </w:r>
      <w:r w:rsidR="00D62070">
        <w:rPr>
          <w:rStyle w:val="aa"/>
          <w:b w:val="0"/>
          <w:bCs/>
          <w:color w:val="auto"/>
        </w:rPr>
        <w:tab/>
      </w:r>
      <w:r w:rsidRPr="00D62070">
        <w:rPr>
          <w:rStyle w:val="aa"/>
          <w:rFonts w:hint="eastAsia"/>
          <w:b w:val="0"/>
          <w:bCs/>
          <w:color w:val="auto"/>
          <w:u w:val="single"/>
        </w:rPr>
        <w:t xml:space="preserve">　　　</w:t>
      </w:r>
      <w:r w:rsidRPr="00D62070">
        <w:rPr>
          <w:rStyle w:val="aa"/>
          <w:rFonts w:hint="eastAsia"/>
          <w:b w:val="0"/>
          <w:bCs/>
          <w:color w:val="auto"/>
        </w:rPr>
        <w:t>日</w:t>
      </w:r>
    </w:p>
    <w:p w14:paraId="5FDF6B4A" w14:textId="77777777" w:rsidR="00253BC5" w:rsidRPr="0009135D" w:rsidRDefault="00253BC5" w:rsidP="00AC733A">
      <w:pPr>
        <w:pStyle w:val="Default"/>
        <w:spacing w:line="340" w:lineRule="exact"/>
        <w:rPr>
          <w:rStyle w:val="ab"/>
        </w:rPr>
      </w:pPr>
    </w:p>
    <w:p w14:paraId="7BD1A93B" w14:textId="28173C63" w:rsidR="00DE1760" w:rsidRPr="0009135D" w:rsidRDefault="00253BC5" w:rsidP="00CA10CA">
      <w:pPr>
        <w:pStyle w:val="af3"/>
        <w:rPr>
          <w:rStyle w:val="ab"/>
        </w:rPr>
      </w:pPr>
      <w:r w:rsidRPr="0009135D">
        <w:rPr>
          <w:rStyle w:val="ab"/>
        </w:rPr>
        <w:t>Q15</w:t>
      </w:r>
      <w:r w:rsidR="00FE4BB5">
        <w:rPr>
          <w:rStyle w:val="ab"/>
          <w:rFonts w:hint="eastAsia"/>
        </w:rPr>
        <w:t xml:space="preserve"> </w:t>
      </w:r>
      <w:commentRangeStart w:id="14"/>
      <w:r w:rsidR="00FE4BB5">
        <w:rPr>
          <w:rStyle w:val="aa"/>
          <w:rFonts w:hint="eastAsia"/>
          <w:b w:val="0"/>
          <w:bCs/>
        </w:rPr>
        <w:t xml:space="preserve"> </w:t>
      </w:r>
      <w:r w:rsidRPr="0009135D">
        <w:rPr>
          <w:rStyle w:val="ab"/>
          <w:rFonts w:hint="eastAsia"/>
        </w:rPr>
        <w:t>最近</w:t>
      </w:r>
      <w:r w:rsidRPr="0009135D">
        <w:rPr>
          <w:rStyle w:val="ab"/>
        </w:rPr>
        <w:t>1</w:t>
      </w:r>
      <w:r w:rsidRPr="0009135D">
        <w:rPr>
          <w:rStyle w:val="ab"/>
          <w:rFonts w:hint="eastAsia"/>
        </w:rPr>
        <w:t>カ</w:t>
      </w:r>
      <w:r w:rsidRPr="0009135D">
        <w:rPr>
          <w:rStyle w:val="ab"/>
        </w:rPr>
        <w:t>月</w:t>
      </w:r>
      <w:r w:rsidRPr="0009135D">
        <w:rPr>
          <w:rStyle w:val="ab"/>
          <w:rFonts w:hint="eastAsia"/>
        </w:rPr>
        <w:t>間の</w:t>
      </w:r>
      <w:commentRangeEnd w:id="14"/>
      <w:r w:rsidR="00201445">
        <w:rPr>
          <w:rStyle w:val="ac"/>
          <w:rFonts w:ascii="メイリオ" w:eastAsia="メイリオ" w:hAnsi="メイリオ" w:cs="メイリオ"/>
        </w:rPr>
        <w:commentReference w:id="14"/>
      </w:r>
      <w:r w:rsidRPr="0009135D">
        <w:rPr>
          <w:rStyle w:val="ab"/>
          <w:rFonts w:hint="eastAsia"/>
        </w:rPr>
        <w:t>あなたのお仕事の状況や満</w:t>
      </w:r>
      <w:r w:rsidRPr="0009135D">
        <w:rPr>
          <w:rStyle w:val="ab"/>
        </w:rPr>
        <w:t>足</w:t>
      </w:r>
      <w:r w:rsidRPr="0009135D">
        <w:rPr>
          <w:rStyle w:val="ab"/>
          <w:rFonts w:hint="eastAsia"/>
        </w:rPr>
        <w:t>度について伺います。</w:t>
      </w:r>
    </w:p>
    <w:p w14:paraId="155DF20C" w14:textId="04AECBA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非常にたくさんの仕事をしなければならない</w:t>
      </w:r>
    </w:p>
    <w:p w14:paraId="501B6138"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時間内に仕事が処理しきれない</w:t>
      </w:r>
    </w:p>
    <w:p w14:paraId="197F7577" w14:textId="37CB6AD5"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一生懸命働かなければならない</w:t>
      </w:r>
    </w:p>
    <w:p w14:paraId="49CA10F9"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かなり注意を集中する必要がある</w:t>
      </w:r>
    </w:p>
    <w:p w14:paraId="7E59EC61" w14:textId="11CE3AEF"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高度の知識や技術が必要な難しい仕事だ</w:t>
      </w:r>
    </w:p>
    <w:p w14:paraId="343FA956" w14:textId="2FB7963A"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勤務時間中はいつも仕事のことを考えていなければならない</w:t>
      </w:r>
    </w:p>
    <w:p w14:paraId="0950175F"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からだを大変よく使う仕事だ</w:t>
      </w:r>
    </w:p>
    <w:p w14:paraId="0C3EAA00" w14:textId="310AF9C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自分のペースで仕事ができる</w:t>
      </w:r>
    </w:p>
    <w:p w14:paraId="5B0C8103" w14:textId="264FE31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自分で仕事の順番・やり方を決めることができる</w:t>
      </w:r>
    </w:p>
    <w:p w14:paraId="09BE4714"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職場の仕事の方針に自分の意見を反映できる</w:t>
      </w:r>
    </w:p>
    <w:p w14:paraId="63B98ED3" w14:textId="361B24D8" w:rsidR="00253BC5" w:rsidRPr="007B320A" w:rsidRDefault="00D631AA" w:rsidP="00EA5121">
      <w:pPr>
        <w:pStyle w:val="a3"/>
        <w:numPr>
          <w:ilvl w:val="0"/>
          <w:numId w:val="9"/>
        </w:numPr>
        <w:snapToGrid w:val="0"/>
        <w:spacing w:before="10" w:line="340" w:lineRule="exact"/>
        <w:rPr>
          <w:rStyle w:val="aa"/>
          <w:b w:val="0"/>
          <w:bCs/>
        </w:rPr>
      </w:pPr>
      <w:r>
        <w:rPr>
          <w:rStyle w:val="aa"/>
          <w:rFonts w:hint="eastAsia"/>
          <w:b w:val="0"/>
          <w:bCs/>
        </w:rPr>
        <w:t>自</w:t>
      </w:r>
      <w:r w:rsidR="00253BC5" w:rsidRPr="007B320A">
        <w:rPr>
          <w:rStyle w:val="aa"/>
          <w:rFonts w:hint="eastAsia"/>
          <w:b w:val="0"/>
          <w:bCs/>
        </w:rPr>
        <w:t>分の技能や知識を仕事で使うことが少ない</w:t>
      </w:r>
    </w:p>
    <w:p w14:paraId="60A91635"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私の部署内で意見のくい違いがある</w:t>
      </w:r>
    </w:p>
    <w:p w14:paraId="51C5DC2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私の部署と他の部署とはうまが合わない</w:t>
      </w:r>
    </w:p>
    <w:p w14:paraId="2E9A8E8B"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私の職場の雰囲気は友好的である</w:t>
      </w:r>
    </w:p>
    <w:p w14:paraId="7A5B38F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私たちの職場では、ともに働こうという姿勢がある</w:t>
      </w:r>
    </w:p>
    <w:p w14:paraId="18A47C9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私たちの職場では、お互いに理解し認め合っている</w:t>
      </w:r>
    </w:p>
    <w:p w14:paraId="794BD32A"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私たちの職場では、仕事に関連した情報の共有ができている</w:t>
      </w:r>
    </w:p>
    <w:p w14:paraId="6CF0E2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仕事をしていると、活力がみなぎるように感じる</w:t>
      </w:r>
    </w:p>
    <w:p w14:paraId="7022A6C0" w14:textId="519E0B3D"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自分の仕事に誇りを感じる</w:t>
      </w:r>
    </w:p>
    <w:p w14:paraId="7C64071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仕事の内容は自分にあっている</w:t>
      </w:r>
    </w:p>
    <w:p w14:paraId="246FDFA2"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働きがいのある仕事だ</w:t>
      </w:r>
    </w:p>
    <w:p w14:paraId="72E31633"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lastRenderedPageBreak/>
        <w:t>私の職場作業環境（騒音、照明、湿度、換気など）はよくない</w:t>
      </w:r>
    </w:p>
    <w:p w14:paraId="0CD7A641"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深夜時間帯（午後</w:t>
      </w:r>
      <w:r w:rsidRPr="007B320A">
        <w:rPr>
          <w:rStyle w:val="aa"/>
          <w:b w:val="0"/>
          <w:bCs/>
        </w:rPr>
        <w:t>22時～午前5時）の勤務に伴う負担が大きい</w:t>
      </w:r>
    </w:p>
    <w:p w14:paraId="4811CBAD"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職場で自分がいじめにあっている（セクハラ、パワハラを含む）</w:t>
      </w:r>
    </w:p>
    <w:p w14:paraId="6DBF914C"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職場でいじめにあっている人がいる（セクハラ、パワハラを含む）</w:t>
      </w:r>
    </w:p>
    <w:p w14:paraId="69360E9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職を失う恐れがある</w:t>
      </w:r>
    </w:p>
    <w:p w14:paraId="59D99130"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仕事に満足だ</w:t>
      </w:r>
    </w:p>
    <w:p w14:paraId="0AA3C757" w14:textId="77777777"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家庭生活に満足だ</w:t>
      </w:r>
    </w:p>
    <w:p w14:paraId="28615A6D" w14:textId="72E39946" w:rsidR="00253BC5" w:rsidRPr="007B320A" w:rsidRDefault="00253BC5" w:rsidP="00EA5121">
      <w:pPr>
        <w:pStyle w:val="a3"/>
        <w:numPr>
          <w:ilvl w:val="0"/>
          <w:numId w:val="9"/>
        </w:numPr>
        <w:snapToGrid w:val="0"/>
        <w:spacing w:before="10" w:line="340" w:lineRule="exact"/>
        <w:rPr>
          <w:rStyle w:val="aa"/>
          <w:b w:val="0"/>
          <w:bCs/>
        </w:rPr>
      </w:pPr>
      <w:r w:rsidRPr="007B320A">
        <w:rPr>
          <w:rStyle w:val="aa"/>
          <w:rFonts w:hint="eastAsia"/>
          <w:b w:val="0"/>
          <w:bCs/>
        </w:rPr>
        <w:t>現在の職場を辞めたい</w:t>
      </w:r>
    </w:p>
    <w:p w14:paraId="207C08AB" w14:textId="516553DF" w:rsidR="008F3949" w:rsidRPr="0009135D" w:rsidRDefault="008F3949" w:rsidP="00AC733A">
      <w:pPr>
        <w:adjustRightInd w:val="0"/>
        <w:spacing w:line="340" w:lineRule="exact"/>
        <w:rPr>
          <w:rStyle w:val="ab"/>
        </w:rPr>
      </w:pPr>
    </w:p>
    <w:p w14:paraId="4A8C1C76"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5DCA3127" w14:textId="2693B5CD"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そうだ</w:t>
      </w:r>
    </w:p>
    <w:p w14:paraId="30CC9CAE" w14:textId="40C361E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まあそうだ</w:t>
      </w:r>
    </w:p>
    <w:p w14:paraId="34A38E30" w14:textId="198C6A5E"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ややちがう</w:t>
      </w:r>
    </w:p>
    <w:p w14:paraId="374F845A" w14:textId="4A4FA808" w:rsidR="008F3949" w:rsidRPr="007B320A" w:rsidRDefault="008F3949" w:rsidP="00EA5121">
      <w:pPr>
        <w:pStyle w:val="a3"/>
        <w:numPr>
          <w:ilvl w:val="0"/>
          <w:numId w:val="10"/>
        </w:numPr>
        <w:snapToGrid w:val="0"/>
        <w:spacing w:before="10" w:line="340" w:lineRule="exact"/>
        <w:rPr>
          <w:rStyle w:val="aa"/>
          <w:b w:val="0"/>
        </w:rPr>
      </w:pPr>
      <w:r w:rsidRPr="007B320A">
        <w:rPr>
          <w:rStyle w:val="aa"/>
          <w:rFonts w:hint="eastAsia"/>
          <w:b w:val="0"/>
        </w:rPr>
        <w:t>ちがう</w:t>
      </w:r>
    </w:p>
    <w:p w14:paraId="038501BD" w14:textId="2ED9A579" w:rsidR="008F3949" w:rsidRPr="0009135D" w:rsidRDefault="008F3949" w:rsidP="00AC733A">
      <w:pPr>
        <w:pStyle w:val="Default"/>
        <w:spacing w:line="340" w:lineRule="exact"/>
        <w:rPr>
          <w:rStyle w:val="ab"/>
        </w:rPr>
      </w:pPr>
    </w:p>
    <w:p w14:paraId="6EADD0FF" w14:textId="1E7473B7" w:rsidR="008F3949" w:rsidRPr="0009135D" w:rsidRDefault="008F3949" w:rsidP="00C54863">
      <w:pPr>
        <w:pStyle w:val="af3"/>
        <w:rPr>
          <w:rStyle w:val="ab"/>
        </w:rPr>
      </w:pPr>
      <w:r w:rsidRPr="0009135D">
        <w:rPr>
          <w:rStyle w:val="ab"/>
        </w:rPr>
        <w:t>Q16</w:t>
      </w:r>
      <w:r w:rsidR="00FE4BB5">
        <w:rPr>
          <w:rStyle w:val="ab"/>
          <w:rFonts w:hint="eastAsia"/>
        </w:rPr>
        <w:t xml:space="preserve"> </w:t>
      </w:r>
      <w:r w:rsidR="00FE4BB5">
        <w:rPr>
          <w:rStyle w:val="aa"/>
          <w:rFonts w:hint="eastAsia"/>
          <w:b w:val="0"/>
          <w:bCs/>
        </w:rPr>
        <w:t xml:space="preserve"> </w:t>
      </w:r>
      <w:r w:rsidRPr="0009135D">
        <w:rPr>
          <w:rStyle w:val="ab"/>
          <w:rFonts w:hint="eastAsia"/>
        </w:rPr>
        <w:t>下記のそれぞれについてあてはまる選択肢を選んでください。</w:t>
      </w:r>
    </w:p>
    <w:p w14:paraId="1C18ADE9"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上司とどのくらい気軽に話ができますか</w:t>
      </w:r>
    </w:p>
    <w:p w14:paraId="79D49517"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職場の同僚とどのくらい気軽に話ができますか</w:t>
      </w:r>
    </w:p>
    <w:p w14:paraId="6B687E33"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配偶者、家族、友人とどのくらい気軽に話ができますか</w:t>
      </w:r>
    </w:p>
    <w:p w14:paraId="22BE6BA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あなたが困った時、上司はどのくらい頼りになりますか</w:t>
      </w:r>
    </w:p>
    <w:p w14:paraId="7E33D820"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あなたが困った時、職場の同僚はどのくらい頼りになりますか</w:t>
      </w:r>
    </w:p>
    <w:p w14:paraId="25F73F42"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あなたが困った時、配偶者、家族、友人はどのくらい頼りになりますか</w:t>
      </w:r>
    </w:p>
    <w:p w14:paraId="194295BB"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あなたの個人的な問題を相談したら、上司はどのくらいきいてくれますか</w:t>
      </w:r>
    </w:p>
    <w:p w14:paraId="2A76D6BD"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あなたの個人的な問題を相談したら、職場の同僚はどのくらいきいてくれますか</w:t>
      </w:r>
    </w:p>
    <w:p w14:paraId="2C18E628" w14:textId="77777777"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あなたの個人的な問題を相談したら、配偶者、家族、友人はどのくらいきいてくれますか</w:t>
      </w:r>
    </w:p>
    <w:p w14:paraId="3213A457" w14:textId="05A63DA0" w:rsidR="008F3949" w:rsidRPr="007B320A" w:rsidRDefault="008F3949" w:rsidP="00EA5121">
      <w:pPr>
        <w:pStyle w:val="a3"/>
        <w:numPr>
          <w:ilvl w:val="0"/>
          <w:numId w:val="11"/>
        </w:numPr>
        <w:snapToGrid w:val="0"/>
        <w:spacing w:before="10" w:line="340" w:lineRule="exact"/>
        <w:rPr>
          <w:rStyle w:val="aa"/>
          <w:b w:val="0"/>
          <w:bCs/>
        </w:rPr>
      </w:pPr>
      <w:r w:rsidRPr="007B320A">
        <w:rPr>
          <w:rStyle w:val="aa"/>
          <w:rFonts w:hint="eastAsia"/>
          <w:b w:val="0"/>
          <w:bCs/>
        </w:rPr>
        <w:t>あなたの家庭の絆（結びつき）は強いと思いますか</w:t>
      </w:r>
    </w:p>
    <w:p w14:paraId="7877E4EE" w14:textId="5596C42B" w:rsidR="008F3949" w:rsidRPr="0009135D" w:rsidRDefault="008F3949" w:rsidP="00AC733A">
      <w:pPr>
        <w:pStyle w:val="Default"/>
        <w:spacing w:line="340" w:lineRule="exact"/>
        <w:rPr>
          <w:rStyle w:val="ab"/>
        </w:rPr>
      </w:pPr>
    </w:p>
    <w:p w14:paraId="0CEEFCB0" w14:textId="77777777" w:rsidR="008F3949" w:rsidRPr="0009135D" w:rsidRDefault="008F3949"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3F0836F" w14:textId="272B2240"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非常に</w:t>
      </w:r>
    </w:p>
    <w:p w14:paraId="3CCDB702" w14:textId="169071E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かなり</w:t>
      </w:r>
    </w:p>
    <w:p w14:paraId="3E6E607E" w14:textId="7C0709D5"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多少</w:t>
      </w:r>
    </w:p>
    <w:p w14:paraId="35111CA7" w14:textId="07004C57" w:rsidR="008F3949" w:rsidRPr="007B320A" w:rsidRDefault="008F3949" w:rsidP="00EA5121">
      <w:pPr>
        <w:pStyle w:val="a3"/>
        <w:numPr>
          <w:ilvl w:val="0"/>
          <w:numId w:val="12"/>
        </w:numPr>
        <w:snapToGrid w:val="0"/>
        <w:spacing w:before="10" w:line="340" w:lineRule="exact"/>
        <w:rPr>
          <w:rStyle w:val="aa"/>
          <w:b w:val="0"/>
        </w:rPr>
      </w:pPr>
      <w:r w:rsidRPr="007B320A">
        <w:rPr>
          <w:rStyle w:val="aa"/>
          <w:rFonts w:hint="eastAsia"/>
          <w:b w:val="0"/>
        </w:rPr>
        <w:t>全くない</w:t>
      </w:r>
    </w:p>
    <w:p w14:paraId="513EC49B" w14:textId="6B2456CC" w:rsidR="008F3949" w:rsidRPr="0009135D" w:rsidRDefault="008F3949" w:rsidP="00AC733A">
      <w:pPr>
        <w:pStyle w:val="Default"/>
        <w:spacing w:line="340" w:lineRule="exact"/>
        <w:rPr>
          <w:rStyle w:val="ab"/>
        </w:rPr>
      </w:pPr>
    </w:p>
    <w:p w14:paraId="2D1EE36A" w14:textId="0F38D275" w:rsidR="007929D5" w:rsidRPr="0009135D" w:rsidRDefault="008F73E0" w:rsidP="009456EA">
      <w:pPr>
        <w:pStyle w:val="af3"/>
        <w:rPr>
          <w:rStyle w:val="ab"/>
        </w:rPr>
      </w:pPr>
      <w:r w:rsidRPr="0009135D">
        <w:rPr>
          <w:rStyle w:val="ab"/>
        </w:rPr>
        <w:t>Q1</w:t>
      </w:r>
      <w:r w:rsidR="00113294">
        <w:rPr>
          <w:rStyle w:val="ab"/>
          <w:rFonts w:hint="eastAsia"/>
        </w:rPr>
        <w:t>7</w:t>
      </w:r>
      <w:r w:rsidRPr="0009135D">
        <w:rPr>
          <w:rStyle w:val="ab"/>
        </w:rPr>
        <w:t xml:space="preserve">  </w:t>
      </w:r>
      <w:commentRangeStart w:id="15"/>
      <w:r w:rsidRPr="0009135D">
        <w:rPr>
          <w:rStyle w:val="ab"/>
        </w:rPr>
        <w:t>ここでは、家族や親戚、近くに住んでいる人を含むあなたの友人全体について考えます。</w:t>
      </w:r>
      <w:r w:rsidR="00F31189">
        <w:rPr>
          <w:rStyle w:val="ab"/>
        </w:rPr>
        <w:br/>
      </w:r>
      <w:r w:rsidRPr="0009135D">
        <w:rPr>
          <w:rStyle w:val="ab"/>
        </w:rPr>
        <w:t>下記の質問に最もあてはまる回答を選んでください。</w:t>
      </w:r>
      <w:commentRangeEnd w:id="15"/>
      <w:r w:rsidR="001C223F">
        <w:rPr>
          <w:rStyle w:val="ac"/>
          <w:rFonts w:ascii="メイリオ" w:eastAsia="メイリオ" w:hAnsi="メイリオ" w:cs="メイリオ"/>
        </w:rPr>
        <w:commentReference w:id="15"/>
      </w:r>
    </w:p>
    <w:p w14:paraId="5FE2B0E8" w14:textId="77777777" w:rsidR="00361CC3" w:rsidRPr="007B320A" w:rsidRDefault="00361CC3">
      <w:pPr>
        <w:pStyle w:val="a3"/>
        <w:numPr>
          <w:ilvl w:val="0"/>
          <w:numId w:val="13"/>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1回、会ったり話をしたりする家族や親戚は何人いますか</w:t>
      </w:r>
    </w:p>
    <w:p w14:paraId="16A9A008" w14:textId="77777777" w:rsidR="00361CC3" w:rsidRPr="007B320A" w:rsidRDefault="00361CC3">
      <w:pPr>
        <w:pStyle w:val="a3"/>
        <w:numPr>
          <w:ilvl w:val="0"/>
          <w:numId w:val="13"/>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あなたが、個人的なことでも話すことができるくらい気楽に感じられる家族や親戚は何人いますか</w:t>
      </w:r>
    </w:p>
    <w:p w14:paraId="046D0E07" w14:textId="77777777" w:rsidR="00361CC3" w:rsidRPr="007B320A" w:rsidRDefault="00361CC3">
      <w:pPr>
        <w:pStyle w:val="a3"/>
        <w:numPr>
          <w:ilvl w:val="0"/>
          <w:numId w:val="13"/>
        </w:numPr>
        <w:snapToGrid w:val="0"/>
        <w:spacing w:before="10" w:line="340" w:lineRule="exact"/>
        <w:rPr>
          <w:rStyle w:val="aa"/>
          <w:b w:val="0"/>
        </w:rPr>
      </w:pPr>
      <w:r w:rsidRPr="007B320A">
        <w:rPr>
          <w:rStyle w:val="aa"/>
          <w:rFonts w:hint="eastAsia"/>
          <w:b w:val="0"/>
        </w:rPr>
        <w:t>あなたが、助けを求めることができるくらい親しく感じられる家族や親戚は何人いますか</w:t>
      </w:r>
    </w:p>
    <w:p w14:paraId="66BFE215" w14:textId="77777777" w:rsidR="00361CC3" w:rsidRPr="007B320A" w:rsidRDefault="00361CC3">
      <w:pPr>
        <w:pStyle w:val="a3"/>
        <w:numPr>
          <w:ilvl w:val="0"/>
          <w:numId w:val="13"/>
        </w:numPr>
        <w:snapToGrid w:val="0"/>
        <w:spacing w:before="10" w:line="340" w:lineRule="exact"/>
        <w:rPr>
          <w:rStyle w:val="aa"/>
          <w:b w:val="0"/>
        </w:rPr>
      </w:pPr>
      <w:r w:rsidRPr="007B320A">
        <w:rPr>
          <w:rStyle w:val="aa"/>
          <w:rFonts w:hint="eastAsia"/>
          <w:b w:val="0"/>
        </w:rPr>
        <w:t>少なくとも月に</w:t>
      </w:r>
      <w:r w:rsidRPr="007B320A">
        <w:rPr>
          <w:rStyle w:val="aa"/>
          <w:b w:val="0"/>
        </w:rPr>
        <w:t>1回、会ったり話をしたりする友人は何人いますか</w:t>
      </w:r>
    </w:p>
    <w:p w14:paraId="6A511AAA" w14:textId="77777777" w:rsidR="00361CC3" w:rsidRPr="007B320A" w:rsidRDefault="00361CC3">
      <w:pPr>
        <w:pStyle w:val="a3"/>
        <w:numPr>
          <w:ilvl w:val="0"/>
          <w:numId w:val="13"/>
        </w:numPr>
        <w:snapToGrid w:val="0"/>
        <w:spacing w:before="10" w:line="340" w:lineRule="exact"/>
        <w:rPr>
          <w:rStyle w:val="aa"/>
          <w:b w:val="0"/>
        </w:rPr>
      </w:pPr>
      <w:r w:rsidRPr="007B320A">
        <w:rPr>
          <w:rStyle w:val="aa"/>
          <w:rFonts w:hint="eastAsia"/>
          <w:b w:val="0"/>
        </w:rPr>
        <w:t>あなたが、個人的なことでも話すことができるくらい気楽に感じられる友人は何人いますか</w:t>
      </w:r>
    </w:p>
    <w:p w14:paraId="7D5CC427" w14:textId="39CB1820" w:rsidR="00361CC3" w:rsidRDefault="00361CC3">
      <w:pPr>
        <w:pStyle w:val="a3"/>
        <w:numPr>
          <w:ilvl w:val="0"/>
          <w:numId w:val="13"/>
        </w:numPr>
        <w:snapToGrid w:val="0"/>
        <w:spacing w:before="10" w:line="340" w:lineRule="exact"/>
        <w:rPr>
          <w:rStyle w:val="aa"/>
          <w:b w:val="0"/>
        </w:rPr>
      </w:pPr>
      <w:r w:rsidRPr="007B320A">
        <w:rPr>
          <w:rStyle w:val="aa"/>
          <w:rFonts w:hint="eastAsia"/>
          <w:b w:val="0"/>
        </w:rPr>
        <w:t>あなたが、助けを求めることができるくらい親しく感じられる友人は何人いますか</w:t>
      </w:r>
    </w:p>
    <w:p w14:paraId="6EE0AC57" w14:textId="0DAF3656" w:rsidR="007000B8" w:rsidRPr="007000B8" w:rsidRDefault="007000B8" w:rsidP="007000B8">
      <w:pPr>
        <w:pStyle w:val="a3"/>
        <w:numPr>
          <w:ilvl w:val="0"/>
          <w:numId w:val="13"/>
        </w:numPr>
        <w:snapToGrid w:val="0"/>
        <w:spacing w:before="10" w:line="340" w:lineRule="exact"/>
        <w:rPr>
          <w:rStyle w:val="aa"/>
          <w:b w:val="0"/>
          <w:bCs/>
        </w:rPr>
      </w:pPr>
      <w:r w:rsidRPr="007000B8">
        <w:rPr>
          <w:rStyle w:val="aa"/>
          <w:b w:val="0"/>
          <w:bCs/>
        </w:rPr>
        <w:t>あなたが、困ったときに会って相談できる専門家（自治体職員、かかりつけ医、カウンセラー、保健師、地域の相談員など）</w:t>
      </w:r>
      <w:r>
        <w:rPr>
          <w:rStyle w:val="aa"/>
          <w:rFonts w:hint="eastAsia"/>
          <w:b w:val="0"/>
          <w:bCs/>
        </w:rPr>
        <w:t>は</w:t>
      </w:r>
      <w:r w:rsidRPr="007000B8">
        <w:rPr>
          <w:rStyle w:val="aa"/>
          <w:b w:val="0"/>
          <w:bCs/>
        </w:rPr>
        <w:t>何人いますか</w:t>
      </w:r>
    </w:p>
    <w:p w14:paraId="6289193C" w14:textId="1830CB6D" w:rsidR="007000B8" w:rsidRPr="007000B8" w:rsidRDefault="007000B8" w:rsidP="00DB0FE9">
      <w:pPr>
        <w:pStyle w:val="a3"/>
        <w:numPr>
          <w:ilvl w:val="0"/>
          <w:numId w:val="13"/>
        </w:numPr>
        <w:snapToGrid w:val="0"/>
        <w:spacing w:before="10" w:line="340" w:lineRule="exact"/>
        <w:rPr>
          <w:rStyle w:val="aa"/>
          <w:b w:val="0"/>
        </w:rPr>
      </w:pPr>
      <w:r w:rsidRPr="007000B8">
        <w:rPr>
          <w:rStyle w:val="aa"/>
          <w:b w:val="0"/>
          <w:bCs/>
        </w:rPr>
        <w:t>あなたが、困ったときにオンライン・電話・メール・チャット等で相談できる専門家（自治体職員、かかりつけ医、カウンセラー、保健師、地域の相談員など）は何人いますか</w:t>
      </w:r>
    </w:p>
    <w:p w14:paraId="3F695F6A" w14:textId="77777777" w:rsidR="00361CC3" w:rsidRPr="0009135D" w:rsidRDefault="00361CC3" w:rsidP="00AC733A">
      <w:pPr>
        <w:pStyle w:val="Default"/>
        <w:spacing w:line="340" w:lineRule="exact"/>
        <w:rPr>
          <w:rStyle w:val="ab"/>
        </w:rPr>
      </w:pPr>
    </w:p>
    <w:p w14:paraId="2718D79A" w14:textId="77777777" w:rsidR="00361CC3" w:rsidRPr="0009135D" w:rsidRDefault="00361CC3"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7B9993B3" w14:textId="77777777" w:rsidR="00361CC3" w:rsidRPr="003D7315" w:rsidRDefault="34E81643">
      <w:pPr>
        <w:pStyle w:val="a3"/>
        <w:numPr>
          <w:ilvl w:val="0"/>
          <w:numId w:val="73"/>
        </w:numPr>
        <w:snapToGrid w:val="0"/>
        <w:spacing w:before="10" w:line="340" w:lineRule="exact"/>
        <w:rPr>
          <w:rStyle w:val="aa"/>
          <w:b w:val="0"/>
        </w:rPr>
      </w:pPr>
      <w:r w:rsidRPr="003D7315">
        <w:rPr>
          <w:rStyle w:val="aa"/>
          <w:b w:val="0"/>
        </w:rPr>
        <w:t>いない（0人）</w:t>
      </w:r>
    </w:p>
    <w:p w14:paraId="4DC42493" w14:textId="77777777" w:rsidR="00361CC3" w:rsidRPr="003D7315" w:rsidRDefault="34E81643">
      <w:pPr>
        <w:pStyle w:val="a3"/>
        <w:numPr>
          <w:ilvl w:val="0"/>
          <w:numId w:val="73"/>
        </w:numPr>
        <w:snapToGrid w:val="0"/>
        <w:spacing w:before="10" w:line="340" w:lineRule="exact"/>
        <w:rPr>
          <w:rStyle w:val="aa"/>
          <w:b w:val="0"/>
        </w:rPr>
      </w:pPr>
      <w:r w:rsidRPr="003D7315">
        <w:rPr>
          <w:rStyle w:val="aa"/>
          <w:b w:val="0"/>
        </w:rPr>
        <w:t>1人</w:t>
      </w:r>
    </w:p>
    <w:p w14:paraId="78BC00A1" w14:textId="77777777" w:rsidR="00361CC3" w:rsidRPr="003D7315" w:rsidRDefault="34E81643">
      <w:pPr>
        <w:pStyle w:val="a3"/>
        <w:numPr>
          <w:ilvl w:val="0"/>
          <w:numId w:val="73"/>
        </w:numPr>
        <w:snapToGrid w:val="0"/>
        <w:spacing w:before="10" w:line="340" w:lineRule="exact"/>
        <w:rPr>
          <w:rStyle w:val="aa"/>
          <w:b w:val="0"/>
        </w:rPr>
      </w:pPr>
      <w:r w:rsidRPr="003D7315">
        <w:rPr>
          <w:rStyle w:val="aa"/>
          <w:b w:val="0"/>
        </w:rPr>
        <w:t>2人</w:t>
      </w:r>
    </w:p>
    <w:p w14:paraId="5F710989" w14:textId="77777777" w:rsidR="00361CC3" w:rsidRPr="003D7315" w:rsidRDefault="34E81643">
      <w:pPr>
        <w:pStyle w:val="a3"/>
        <w:numPr>
          <w:ilvl w:val="0"/>
          <w:numId w:val="73"/>
        </w:numPr>
        <w:snapToGrid w:val="0"/>
        <w:spacing w:before="10" w:line="340" w:lineRule="exact"/>
        <w:rPr>
          <w:rStyle w:val="aa"/>
          <w:b w:val="0"/>
        </w:rPr>
      </w:pPr>
      <w:r w:rsidRPr="003D7315">
        <w:rPr>
          <w:rStyle w:val="aa"/>
          <w:b w:val="0"/>
        </w:rPr>
        <w:t>3、4人</w:t>
      </w:r>
    </w:p>
    <w:p w14:paraId="0E87C016" w14:textId="77777777" w:rsidR="00361CC3" w:rsidRPr="003D7315" w:rsidRDefault="34E81643">
      <w:pPr>
        <w:pStyle w:val="a3"/>
        <w:numPr>
          <w:ilvl w:val="0"/>
          <w:numId w:val="73"/>
        </w:numPr>
        <w:snapToGrid w:val="0"/>
        <w:spacing w:before="10" w:line="340" w:lineRule="exact"/>
        <w:rPr>
          <w:rStyle w:val="aa"/>
          <w:b w:val="0"/>
        </w:rPr>
      </w:pPr>
      <w:r w:rsidRPr="003D7315">
        <w:rPr>
          <w:rStyle w:val="aa"/>
          <w:b w:val="0"/>
        </w:rPr>
        <w:t>5～8人</w:t>
      </w:r>
    </w:p>
    <w:p w14:paraId="18557E31" w14:textId="26E50182" w:rsidR="00361CC3" w:rsidRPr="003D7315" w:rsidRDefault="34E81643">
      <w:pPr>
        <w:pStyle w:val="a3"/>
        <w:numPr>
          <w:ilvl w:val="0"/>
          <w:numId w:val="73"/>
        </w:numPr>
        <w:snapToGrid w:val="0"/>
        <w:spacing w:before="10" w:line="340" w:lineRule="exact"/>
        <w:rPr>
          <w:rStyle w:val="aa"/>
          <w:b w:val="0"/>
        </w:rPr>
      </w:pPr>
      <w:r w:rsidRPr="003D7315">
        <w:rPr>
          <w:rStyle w:val="aa"/>
          <w:b w:val="0"/>
        </w:rPr>
        <w:t>9人以上</w:t>
      </w:r>
    </w:p>
    <w:p w14:paraId="3A77A1BB" w14:textId="1A84640B" w:rsidR="0040458B" w:rsidRDefault="0040458B" w:rsidP="00AC733A">
      <w:pPr>
        <w:pStyle w:val="Default"/>
        <w:spacing w:line="340" w:lineRule="exact"/>
        <w:rPr>
          <w:rStyle w:val="ab"/>
        </w:rPr>
      </w:pPr>
    </w:p>
    <w:p w14:paraId="0CFFC3BE" w14:textId="11EE7D24" w:rsidR="0064770F" w:rsidRPr="002A3C7D" w:rsidRDefault="0064770F" w:rsidP="0064770F">
      <w:pPr>
        <w:snapToGrid w:val="0"/>
      </w:pPr>
      <w:r>
        <w:rPr>
          <w:rStyle w:val="ab"/>
          <w:rFonts w:hint="eastAsia"/>
        </w:rPr>
        <w:t>Q</w:t>
      </w:r>
      <w:r w:rsidR="00113294">
        <w:rPr>
          <w:rStyle w:val="ab"/>
          <w:rFonts w:hint="eastAsia"/>
        </w:rPr>
        <w:t>18</w:t>
      </w:r>
      <w:r>
        <w:rPr>
          <w:rStyle w:val="ab"/>
          <w:rFonts w:hint="eastAsia"/>
        </w:rPr>
        <w:t xml:space="preserve">　</w:t>
      </w:r>
      <w:r w:rsidRPr="002A3C7D">
        <w:rPr>
          <w:rFonts w:hint="eastAsia"/>
        </w:rPr>
        <w:t>最近30日間のあなたのお仕事を思い浮かべてください。</w:t>
      </w:r>
    </w:p>
    <w:p w14:paraId="4B04F650" w14:textId="1701BCD6" w:rsidR="0064770F" w:rsidRPr="002A3C7D" w:rsidRDefault="0064770F" w:rsidP="0064770F">
      <w:pPr>
        <w:snapToGrid w:val="0"/>
        <w:rPr>
          <w:bCs/>
          <w:lang w:val="nl-NL"/>
        </w:rPr>
      </w:pPr>
      <w:r w:rsidRPr="002A3C7D">
        <w:rPr>
          <w:rFonts w:hint="eastAsia"/>
          <w:bCs/>
          <w:lang w:val="nl-NL"/>
        </w:rPr>
        <w:t>次の質問文は，</w:t>
      </w:r>
      <w:commentRangeStart w:id="16"/>
      <w:r w:rsidRPr="002A3C7D">
        <w:rPr>
          <w:rFonts w:hint="eastAsia"/>
          <w:bCs/>
          <w:lang w:val="nl-NL"/>
        </w:rPr>
        <w:t>仕事に関して</w:t>
      </w:r>
      <w:commentRangeEnd w:id="16"/>
      <w:r w:rsidR="00740FC3">
        <w:rPr>
          <w:rStyle w:val="ac"/>
        </w:rPr>
        <w:commentReference w:id="16"/>
      </w:r>
      <w:r w:rsidRPr="002A3C7D">
        <w:rPr>
          <w:rFonts w:hint="eastAsia"/>
          <w:bCs/>
          <w:lang w:val="nl-NL"/>
        </w:rPr>
        <w:t>どう感じているかを記述したものです。</w:t>
      </w:r>
    </w:p>
    <w:p w14:paraId="186A2DF0" w14:textId="77777777" w:rsidR="0064770F" w:rsidRDefault="0064770F" w:rsidP="0064770F">
      <w:pPr>
        <w:snapToGrid w:val="0"/>
        <w:rPr>
          <w:bCs/>
          <w:lang w:val="nl-NL"/>
        </w:rPr>
      </w:pPr>
      <w:r w:rsidRPr="002A3C7D">
        <w:rPr>
          <w:rFonts w:hint="eastAsia"/>
          <w:bCs/>
          <w:lang w:val="nl-NL"/>
        </w:rPr>
        <w:t>各文をよく読んで，あなたが仕事に関してそのように感じているかどうかを判断してください。</w:t>
      </w:r>
    </w:p>
    <w:p w14:paraId="38DC1F7C" w14:textId="77777777" w:rsidR="00D90E9C" w:rsidRDefault="00D90E9C" w:rsidP="0064770F">
      <w:pPr>
        <w:pStyle w:val="Default"/>
        <w:spacing w:line="340" w:lineRule="exact"/>
        <w:rPr>
          <w:rStyle w:val="ab"/>
        </w:rPr>
      </w:pPr>
    </w:p>
    <w:p w14:paraId="6BBBD6D6" w14:textId="44BA4454" w:rsidR="0064770F" w:rsidRPr="0064770F" w:rsidRDefault="0064770F" w:rsidP="0064770F">
      <w:pPr>
        <w:pStyle w:val="Default"/>
        <w:spacing w:line="340" w:lineRule="exact"/>
        <w:rPr>
          <w:rStyle w:val="ab"/>
        </w:rPr>
      </w:pPr>
      <w:r w:rsidRPr="0064770F">
        <w:rPr>
          <w:rStyle w:val="ab"/>
        </w:rPr>
        <w:t>1. 仕事をしていると、活力がみなぎるように感じる。</w:t>
      </w:r>
    </w:p>
    <w:p w14:paraId="202DD125" w14:textId="77777777" w:rsidR="0064770F" w:rsidRPr="0064770F" w:rsidRDefault="0064770F" w:rsidP="0064770F">
      <w:pPr>
        <w:pStyle w:val="Default"/>
        <w:spacing w:line="340" w:lineRule="exact"/>
        <w:rPr>
          <w:rStyle w:val="ab"/>
        </w:rPr>
      </w:pPr>
      <w:r w:rsidRPr="0064770F">
        <w:rPr>
          <w:rStyle w:val="ab"/>
        </w:rPr>
        <w:t>2. 職場では、元気が出て精力的になるように感じる。</w:t>
      </w:r>
    </w:p>
    <w:p w14:paraId="18BD4698" w14:textId="77777777" w:rsidR="0064770F" w:rsidRPr="0064770F" w:rsidRDefault="0064770F" w:rsidP="0064770F">
      <w:pPr>
        <w:pStyle w:val="Default"/>
        <w:spacing w:line="340" w:lineRule="exact"/>
        <w:rPr>
          <w:rStyle w:val="ab"/>
        </w:rPr>
      </w:pPr>
      <w:r w:rsidRPr="0064770F">
        <w:rPr>
          <w:rStyle w:val="ab"/>
        </w:rPr>
        <w:t>3. 仕事に熱心である。</w:t>
      </w:r>
    </w:p>
    <w:p w14:paraId="3049FA01" w14:textId="77777777" w:rsidR="0064770F" w:rsidRPr="0064770F" w:rsidRDefault="0064770F" w:rsidP="0064770F">
      <w:pPr>
        <w:pStyle w:val="Default"/>
        <w:spacing w:line="340" w:lineRule="exact"/>
        <w:rPr>
          <w:rStyle w:val="ab"/>
        </w:rPr>
      </w:pPr>
      <w:r w:rsidRPr="0064770F">
        <w:rPr>
          <w:rStyle w:val="ab"/>
        </w:rPr>
        <w:t>4. 仕事は、私に活力を与えてくれる。</w:t>
      </w:r>
    </w:p>
    <w:p w14:paraId="2108C877" w14:textId="77777777" w:rsidR="0064770F" w:rsidRPr="0064770F" w:rsidRDefault="0064770F" w:rsidP="0064770F">
      <w:pPr>
        <w:pStyle w:val="Default"/>
        <w:spacing w:line="340" w:lineRule="exact"/>
        <w:rPr>
          <w:rStyle w:val="ab"/>
        </w:rPr>
      </w:pPr>
      <w:r w:rsidRPr="0064770F">
        <w:rPr>
          <w:rStyle w:val="ab"/>
        </w:rPr>
        <w:t>5. 朝に目がさめると、さあ仕事をしよう、という気持ちになる。</w:t>
      </w:r>
    </w:p>
    <w:p w14:paraId="68FF375F" w14:textId="77777777" w:rsidR="0064770F" w:rsidRPr="0064770F" w:rsidRDefault="0064770F" w:rsidP="0064770F">
      <w:pPr>
        <w:pStyle w:val="Default"/>
        <w:spacing w:line="340" w:lineRule="exact"/>
        <w:rPr>
          <w:rStyle w:val="ab"/>
        </w:rPr>
      </w:pPr>
      <w:r w:rsidRPr="0064770F">
        <w:rPr>
          <w:rStyle w:val="ab"/>
        </w:rPr>
        <w:t>6. 仕事に没頭しているとき、幸せだと感じる。</w:t>
      </w:r>
    </w:p>
    <w:p w14:paraId="21FC35EB" w14:textId="77777777" w:rsidR="0064770F" w:rsidRPr="0064770F" w:rsidRDefault="0064770F" w:rsidP="0064770F">
      <w:pPr>
        <w:pStyle w:val="Default"/>
        <w:spacing w:line="340" w:lineRule="exact"/>
        <w:rPr>
          <w:rStyle w:val="ab"/>
        </w:rPr>
      </w:pPr>
      <w:r w:rsidRPr="0064770F">
        <w:rPr>
          <w:rStyle w:val="ab"/>
        </w:rPr>
        <w:t>7. 自分の仕事に誇りを感じる。</w:t>
      </w:r>
    </w:p>
    <w:p w14:paraId="63AD3C41" w14:textId="77777777" w:rsidR="0064770F" w:rsidRPr="0064770F" w:rsidRDefault="0064770F" w:rsidP="0064770F">
      <w:pPr>
        <w:pStyle w:val="Default"/>
        <w:spacing w:line="340" w:lineRule="exact"/>
        <w:rPr>
          <w:rStyle w:val="ab"/>
        </w:rPr>
      </w:pPr>
      <w:r w:rsidRPr="0064770F">
        <w:rPr>
          <w:rStyle w:val="ab"/>
        </w:rPr>
        <w:t>8. 私は仕事にのめり込んでいる。</w:t>
      </w:r>
    </w:p>
    <w:p w14:paraId="0E8076D3" w14:textId="07ED792F" w:rsidR="0064770F" w:rsidRDefault="0064770F" w:rsidP="0064770F">
      <w:pPr>
        <w:pStyle w:val="Default"/>
        <w:spacing w:line="340" w:lineRule="exact"/>
        <w:rPr>
          <w:rStyle w:val="ab"/>
        </w:rPr>
      </w:pPr>
      <w:r w:rsidRPr="0064770F">
        <w:rPr>
          <w:rStyle w:val="ab"/>
        </w:rPr>
        <w:t>9. 仕事をしていると、つい夢中になってしまう。</w:t>
      </w:r>
    </w:p>
    <w:p w14:paraId="784DB2E8" w14:textId="77777777" w:rsidR="0064770F" w:rsidRDefault="0064770F" w:rsidP="0064770F">
      <w:pPr>
        <w:pStyle w:val="Default"/>
        <w:spacing w:line="340" w:lineRule="exact"/>
        <w:rPr>
          <w:rStyle w:val="ab"/>
        </w:rPr>
      </w:pPr>
    </w:p>
    <w:p w14:paraId="424018BE" w14:textId="77777777" w:rsidR="0064770F" w:rsidRPr="0009135D" w:rsidRDefault="0064770F" w:rsidP="0064770F">
      <w:pPr>
        <w:pStyle w:val="a3"/>
        <w:snapToGrid w:val="0"/>
        <w:spacing w:before="10" w:line="340" w:lineRule="exact"/>
        <w:ind w:leftChars="100" w:left="220"/>
        <w:rPr>
          <w:rStyle w:val="aa"/>
          <w:b w:val="0"/>
          <w:bCs/>
        </w:rPr>
      </w:pPr>
      <w:r w:rsidRPr="0009135D">
        <w:rPr>
          <w:rStyle w:val="aa"/>
          <w:rFonts w:hint="eastAsia"/>
          <w:b w:val="0"/>
          <w:bCs/>
        </w:rPr>
        <w:t>＜選択肢＞</w:t>
      </w:r>
    </w:p>
    <w:p w14:paraId="1487F06A" w14:textId="77777777" w:rsidR="00D90E9C" w:rsidRDefault="0064770F">
      <w:pPr>
        <w:pStyle w:val="Default"/>
        <w:numPr>
          <w:ilvl w:val="0"/>
          <w:numId w:val="107"/>
        </w:numPr>
        <w:spacing w:line="340" w:lineRule="exact"/>
        <w:rPr>
          <w:rStyle w:val="ab"/>
        </w:rPr>
      </w:pPr>
      <w:r w:rsidRPr="0064770F">
        <w:rPr>
          <w:rStyle w:val="ab"/>
          <w:rFonts w:hint="eastAsia"/>
        </w:rPr>
        <w:t>全くない</w:t>
      </w:r>
    </w:p>
    <w:p w14:paraId="0B9579B9" w14:textId="77777777" w:rsidR="00D90E9C" w:rsidRDefault="0064770F">
      <w:pPr>
        <w:pStyle w:val="Default"/>
        <w:numPr>
          <w:ilvl w:val="0"/>
          <w:numId w:val="107"/>
        </w:numPr>
        <w:spacing w:line="340" w:lineRule="exact"/>
        <w:rPr>
          <w:rStyle w:val="ab"/>
        </w:rPr>
      </w:pPr>
      <w:r w:rsidRPr="0064770F">
        <w:rPr>
          <w:rStyle w:val="ab"/>
        </w:rPr>
        <w:t>ほとんど感じない</w:t>
      </w:r>
      <w:r>
        <w:rPr>
          <w:rStyle w:val="ab"/>
          <w:rFonts w:hint="eastAsia"/>
        </w:rPr>
        <w:t>（1年に数回以下）</w:t>
      </w:r>
    </w:p>
    <w:p w14:paraId="66D60CF5" w14:textId="77777777" w:rsidR="00D90E9C" w:rsidRDefault="0064770F">
      <w:pPr>
        <w:pStyle w:val="Default"/>
        <w:numPr>
          <w:ilvl w:val="0"/>
          <w:numId w:val="107"/>
        </w:numPr>
        <w:spacing w:line="340" w:lineRule="exact"/>
        <w:rPr>
          <w:rStyle w:val="ab"/>
        </w:rPr>
      </w:pPr>
      <w:r w:rsidRPr="0064770F">
        <w:rPr>
          <w:rStyle w:val="ab"/>
        </w:rPr>
        <w:t>めったに感じない</w:t>
      </w:r>
      <w:r>
        <w:rPr>
          <w:rStyle w:val="ab"/>
          <w:rFonts w:hint="eastAsia"/>
        </w:rPr>
        <w:t>（１ヶ月に１回以下）</w:t>
      </w:r>
    </w:p>
    <w:p w14:paraId="24011E75" w14:textId="77777777" w:rsidR="00D90E9C" w:rsidRDefault="0064770F">
      <w:pPr>
        <w:pStyle w:val="Default"/>
        <w:numPr>
          <w:ilvl w:val="0"/>
          <w:numId w:val="107"/>
        </w:numPr>
        <w:spacing w:line="340" w:lineRule="exact"/>
        <w:rPr>
          <w:rStyle w:val="ab"/>
        </w:rPr>
      </w:pPr>
      <w:r w:rsidRPr="0064770F">
        <w:rPr>
          <w:rStyle w:val="ab"/>
        </w:rPr>
        <w:t>時々感じる</w:t>
      </w:r>
      <w:r>
        <w:rPr>
          <w:rStyle w:val="ab"/>
          <w:rFonts w:hint="eastAsia"/>
        </w:rPr>
        <w:t>（１ヶ月に数回）</w:t>
      </w:r>
    </w:p>
    <w:p w14:paraId="0002C8F2" w14:textId="77777777" w:rsidR="00D90E9C" w:rsidRDefault="0064770F">
      <w:pPr>
        <w:pStyle w:val="Default"/>
        <w:numPr>
          <w:ilvl w:val="0"/>
          <w:numId w:val="107"/>
        </w:numPr>
        <w:spacing w:line="340" w:lineRule="exact"/>
        <w:rPr>
          <w:rStyle w:val="ab"/>
        </w:rPr>
      </w:pPr>
      <w:r w:rsidRPr="0064770F">
        <w:rPr>
          <w:rStyle w:val="ab"/>
        </w:rPr>
        <w:t>よく感じる</w:t>
      </w:r>
      <w:r>
        <w:rPr>
          <w:rStyle w:val="ab"/>
          <w:rFonts w:hint="eastAsia"/>
        </w:rPr>
        <w:t>（１週間に１回）</w:t>
      </w:r>
    </w:p>
    <w:p w14:paraId="20B64902" w14:textId="77777777" w:rsidR="00D90E9C" w:rsidRDefault="0064770F">
      <w:pPr>
        <w:pStyle w:val="Default"/>
        <w:numPr>
          <w:ilvl w:val="0"/>
          <w:numId w:val="107"/>
        </w:numPr>
        <w:spacing w:line="340" w:lineRule="exact"/>
        <w:rPr>
          <w:rStyle w:val="ab"/>
        </w:rPr>
      </w:pPr>
      <w:r w:rsidRPr="0064770F">
        <w:rPr>
          <w:rStyle w:val="ab"/>
        </w:rPr>
        <w:t>とてもよく感じる</w:t>
      </w:r>
      <w:r>
        <w:rPr>
          <w:rStyle w:val="ab"/>
          <w:rFonts w:hint="eastAsia"/>
        </w:rPr>
        <w:t>（１週間に数回）</w:t>
      </w:r>
    </w:p>
    <w:p w14:paraId="0E62804E" w14:textId="4C562AD7" w:rsidR="0064770F" w:rsidRPr="0064770F" w:rsidRDefault="0064770F">
      <w:pPr>
        <w:pStyle w:val="Default"/>
        <w:numPr>
          <w:ilvl w:val="0"/>
          <w:numId w:val="107"/>
        </w:numPr>
        <w:spacing w:line="340" w:lineRule="exact"/>
        <w:rPr>
          <w:rStyle w:val="ab"/>
        </w:rPr>
      </w:pPr>
      <w:r w:rsidRPr="0064770F">
        <w:rPr>
          <w:rStyle w:val="ab"/>
        </w:rPr>
        <w:t>いつも感じる</w:t>
      </w:r>
      <w:r w:rsidR="00740FC3">
        <w:rPr>
          <w:rStyle w:val="ab"/>
          <w:rFonts w:hint="eastAsia"/>
        </w:rPr>
        <w:t>（毎日）</w:t>
      </w:r>
    </w:p>
    <w:p w14:paraId="43A76735" w14:textId="77777777" w:rsidR="0064770F" w:rsidRPr="0009135D" w:rsidRDefault="0064770F" w:rsidP="00AC733A">
      <w:pPr>
        <w:pStyle w:val="Default"/>
        <w:spacing w:line="340" w:lineRule="exact"/>
        <w:rPr>
          <w:rStyle w:val="ab"/>
        </w:rPr>
      </w:pPr>
    </w:p>
    <w:p w14:paraId="63FEBD0E" w14:textId="28CC7D15" w:rsidR="0040458B" w:rsidRPr="0009135D" w:rsidRDefault="0040458B" w:rsidP="009456EA">
      <w:pPr>
        <w:pStyle w:val="af3"/>
        <w:rPr>
          <w:rStyle w:val="ab"/>
        </w:rPr>
      </w:pPr>
      <w:r w:rsidRPr="0009135D">
        <w:rPr>
          <w:rStyle w:val="ab"/>
        </w:rPr>
        <w:t>Q19  あなたは最近1年間に、</w:t>
      </w:r>
      <w:commentRangeStart w:id="17"/>
      <w:r w:rsidRPr="0009135D">
        <w:rPr>
          <w:rStyle w:val="ab"/>
        </w:rPr>
        <w:t>以下の世代の人たち</w:t>
      </w:r>
      <w:r w:rsidR="007C24FE">
        <w:rPr>
          <w:rStyle w:val="ab"/>
          <w:rFonts w:hint="eastAsia"/>
        </w:rPr>
        <w:t>（家族を含む）</w:t>
      </w:r>
      <w:r w:rsidRPr="0009135D">
        <w:rPr>
          <w:rStyle w:val="ab"/>
        </w:rPr>
        <w:t>と交流、つながりや付き合い</w:t>
      </w:r>
      <w:commentRangeEnd w:id="17"/>
      <w:r w:rsidR="001C223F">
        <w:rPr>
          <w:rStyle w:val="ac"/>
          <w:rFonts w:ascii="メイリオ" w:eastAsia="メイリオ" w:hAnsi="メイリオ" w:cs="メイリオ"/>
        </w:rPr>
        <w:commentReference w:id="17"/>
      </w:r>
      <w:r w:rsidRPr="0009135D">
        <w:rPr>
          <w:rStyle w:val="ab"/>
        </w:rPr>
        <w:t>がありますか？</w:t>
      </w:r>
    </w:p>
    <w:p w14:paraId="79199163" w14:textId="77777777"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赤ちゃん～幼児（</w:t>
      </w:r>
      <w:r w:rsidRPr="007B320A">
        <w:rPr>
          <w:rStyle w:val="aa"/>
          <w:b w:val="0"/>
        </w:rPr>
        <w:t>0歳から5歳くらい）</w:t>
      </w:r>
    </w:p>
    <w:p w14:paraId="64EB8B1C" w14:textId="01DDA1B8"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児童（</w:t>
      </w:r>
      <w:r w:rsidR="007C24FE">
        <w:rPr>
          <w:rStyle w:val="aa"/>
          <w:rFonts w:hint="eastAsia"/>
          <w:b w:val="0"/>
        </w:rPr>
        <w:t>6</w:t>
      </w:r>
      <w:r w:rsidRPr="007B320A">
        <w:rPr>
          <w:rStyle w:val="aa"/>
          <w:b w:val="0"/>
        </w:rPr>
        <w:t>歳から1</w:t>
      </w:r>
      <w:r w:rsidR="007C24FE">
        <w:rPr>
          <w:rStyle w:val="aa"/>
          <w:rFonts w:hint="eastAsia"/>
          <w:b w:val="0"/>
        </w:rPr>
        <w:t>2</w:t>
      </w:r>
      <w:r w:rsidRPr="007B320A">
        <w:rPr>
          <w:rStyle w:val="aa"/>
          <w:b w:val="0"/>
        </w:rPr>
        <w:t>歳くらい）</w:t>
      </w:r>
    </w:p>
    <w:p w14:paraId="3B448CA9" w14:textId="534ADA8D"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青年（</w:t>
      </w:r>
      <w:r w:rsidRPr="007B320A">
        <w:rPr>
          <w:rStyle w:val="aa"/>
          <w:b w:val="0"/>
        </w:rPr>
        <w:t>13歳から</w:t>
      </w:r>
      <w:r w:rsidR="007C24FE">
        <w:rPr>
          <w:rStyle w:val="aa"/>
          <w:rFonts w:hint="eastAsia"/>
          <w:b w:val="0"/>
        </w:rPr>
        <w:t>19</w:t>
      </w:r>
      <w:r w:rsidRPr="007B320A">
        <w:rPr>
          <w:rStyle w:val="aa"/>
          <w:b w:val="0"/>
        </w:rPr>
        <w:t>歳くらい）</w:t>
      </w:r>
    </w:p>
    <w:p w14:paraId="4FD500EA" w14:textId="2744B48E"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成人（</w:t>
      </w:r>
      <w:r w:rsidRPr="007B320A">
        <w:rPr>
          <w:rStyle w:val="aa"/>
          <w:b w:val="0"/>
        </w:rPr>
        <w:t>20歳から</w:t>
      </w:r>
      <w:r w:rsidR="007C24FE">
        <w:rPr>
          <w:rStyle w:val="aa"/>
          <w:rFonts w:hint="eastAsia"/>
          <w:b w:val="0"/>
        </w:rPr>
        <w:t>39</w:t>
      </w:r>
      <w:r w:rsidRPr="007B320A">
        <w:rPr>
          <w:rStyle w:val="aa"/>
          <w:b w:val="0"/>
        </w:rPr>
        <w:t>歳）</w:t>
      </w:r>
    </w:p>
    <w:p w14:paraId="399102D3" w14:textId="67F1C042"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壮年（</w:t>
      </w:r>
      <w:r w:rsidRPr="007B320A">
        <w:rPr>
          <w:rStyle w:val="aa"/>
          <w:b w:val="0"/>
        </w:rPr>
        <w:t>40歳から6</w:t>
      </w:r>
      <w:r w:rsidR="007C24FE">
        <w:rPr>
          <w:rStyle w:val="aa"/>
          <w:rFonts w:hint="eastAsia"/>
          <w:b w:val="0"/>
        </w:rPr>
        <w:t>4</w:t>
      </w:r>
      <w:r w:rsidRPr="007B320A">
        <w:rPr>
          <w:rStyle w:val="aa"/>
          <w:b w:val="0"/>
        </w:rPr>
        <w:t>歳）</w:t>
      </w:r>
    </w:p>
    <w:p w14:paraId="133ACE09" w14:textId="52EA8344" w:rsidR="0040458B" w:rsidRPr="007B320A" w:rsidRDefault="0040458B">
      <w:pPr>
        <w:pStyle w:val="a3"/>
        <w:numPr>
          <w:ilvl w:val="0"/>
          <w:numId w:val="14"/>
        </w:numPr>
        <w:snapToGrid w:val="0"/>
        <w:spacing w:before="10" w:line="340" w:lineRule="exact"/>
        <w:rPr>
          <w:rStyle w:val="aa"/>
          <w:b w:val="0"/>
        </w:rPr>
      </w:pPr>
      <w:r w:rsidRPr="007B320A">
        <w:rPr>
          <w:rStyle w:val="aa"/>
          <w:rFonts w:hint="eastAsia"/>
          <w:b w:val="0"/>
        </w:rPr>
        <w:t>老年（</w:t>
      </w:r>
      <w:r w:rsidRPr="007B320A">
        <w:rPr>
          <w:rStyle w:val="aa"/>
          <w:b w:val="0"/>
        </w:rPr>
        <w:t>65歳以上）</w:t>
      </w:r>
    </w:p>
    <w:p w14:paraId="09BA9ABA" w14:textId="56CE8EEF" w:rsidR="0040458B" w:rsidRPr="0009135D" w:rsidRDefault="0040458B" w:rsidP="00AC733A">
      <w:pPr>
        <w:pStyle w:val="Default"/>
        <w:spacing w:line="340" w:lineRule="exact"/>
        <w:rPr>
          <w:rStyle w:val="ab"/>
        </w:rPr>
      </w:pPr>
    </w:p>
    <w:p w14:paraId="4C648F99" w14:textId="77777777" w:rsidR="0040458B" w:rsidRPr="0009135D" w:rsidRDefault="0040458B"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389E32C7" w14:textId="77777777" w:rsidR="003070A0" w:rsidRPr="003D7315" w:rsidRDefault="34E81643">
      <w:pPr>
        <w:pStyle w:val="a3"/>
        <w:numPr>
          <w:ilvl w:val="0"/>
          <w:numId w:val="74"/>
        </w:numPr>
        <w:snapToGrid w:val="0"/>
        <w:spacing w:before="10" w:line="340" w:lineRule="exact"/>
        <w:rPr>
          <w:rStyle w:val="aa"/>
          <w:b w:val="0"/>
        </w:rPr>
      </w:pPr>
      <w:r w:rsidRPr="003D7315">
        <w:rPr>
          <w:rStyle w:val="aa"/>
          <w:b w:val="0"/>
        </w:rPr>
        <w:t>ほとんど毎日</w:t>
      </w:r>
    </w:p>
    <w:p w14:paraId="280EBE62" w14:textId="77777777" w:rsidR="003070A0" w:rsidRPr="003D7315" w:rsidRDefault="34E81643">
      <w:pPr>
        <w:pStyle w:val="a3"/>
        <w:numPr>
          <w:ilvl w:val="0"/>
          <w:numId w:val="74"/>
        </w:numPr>
        <w:snapToGrid w:val="0"/>
        <w:spacing w:before="10" w:line="340" w:lineRule="exact"/>
        <w:rPr>
          <w:rStyle w:val="aa"/>
          <w:b w:val="0"/>
        </w:rPr>
      </w:pPr>
      <w:r w:rsidRPr="003D7315">
        <w:rPr>
          <w:rStyle w:val="aa"/>
          <w:b w:val="0"/>
        </w:rPr>
        <w:t>週2～3回</w:t>
      </w:r>
    </w:p>
    <w:p w14:paraId="58AA7105" w14:textId="77777777" w:rsidR="003070A0" w:rsidRPr="003D7315" w:rsidRDefault="34E81643">
      <w:pPr>
        <w:pStyle w:val="a3"/>
        <w:numPr>
          <w:ilvl w:val="0"/>
          <w:numId w:val="74"/>
        </w:numPr>
        <w:snapToGrid w:val="0"/>
        <w:spacing w:before="10" w:line="340" w:lineRule="exact"/>
        <w:rPr>
          <w:rStyle w:val="aa"/>
          <w:b w:val="0"/>
        </w:rPr>
      </w:pPr>
      <w:r w:rsidRPr="003D7315">
        <w:rPr>
          <w:rStyle w:val="aa"/>
          <w:b w:val="0"/>
        </w:rPr>
        <w:t>週1回程度</w:t>
      </w:r>
    </w:p>
    <w:p w14:paraId="1DBEA83B" w14:textId="77777777" w:rsidR="003070A0" w:rsidRPr="003D7315" w:rsidRDefault="34E81643">
      <w:pPr>
        <w:pStyle w:val="a3"/>
        <w:numPr>
          <w:ilvl w:val="0"/>
          <w:numId w:val="74"/>
        </w:numPr>
        <w:snapToGrid w:val="0"/>
        <w:spacing w:before="10" w:line="340" w:lineRule="exact"/>
        <w:rPr>
          <w:rStyle w:val="aa"/>
          <w:b w:val="0"/>
        </w:rPr>
      </w:pPr>
      <w:r w:rsidRPr="003D7315">
        <w:rPr>
          <w:rStyle w:val="aa"/>
          <w:b w:val="0"/>
        </w:rPr>
        <w:lastRenderedPageBreak/>
        <w:t>月1～2回</w:t>
      </w:r>
    </w:p>
    <w:p w14:paraId="3648A9FD" w14:textId="77777777" w:rsidR="003070A0" w:rsidRPr="003D7315" w:rsidRDefault="34E81643">
      <w:pPr>
        <w:pStyle w:val="a3"/>
        <w:numPr>
          <w:ilvl w:val="0"/>
          <w:numId w:val="74"/>
        </w:numPr>
        <w:snapToGrid w:val="0"/>
        <w:spacing w:before="10" w:line="340" w:lineRule="exact"/>
        <w:rPr>
          <w:rStyle w:val="aa"/>
          <w:b w:val="0"/>
        </w:rPr>
      </w:pPr>
      <w:r w:rsidRPr="003D7315">
        <w:rPr>
          <w:rStyle w:val="aa"/>
          <w:b w:val="0"/>
        </w:rPr>
        <w:t>年に数回</w:t>
      </w:r>
    </w:p>
    <w:p w14:paraId="4D4E5DF6" w14:textId="5ED45123" w:rsidR="0040458B" w:rsidRPr="003D7315" w:rsidRDefault="34E81643">
      <w:pPr>
        <w:pStyle w:val="a3"/>
        <w:numPr>
          <w:ilvl w:val="0"/>
          <w:numId w:val="74"/>
        </w:numPr>
        <w:snapToGrid w:val="0"/>
        <w:spacing w:before="10" w:line="340" w:lineRule="exact"/>
        <w:rPr>
          <w:rStyle w:val="aa"/>
          <w:b w:val="0"/>
        </w:rPr>
      </w:pPr>
      <w:r w:rsidRPr="003D7315">
        <w:rPr>
          <w:rStyle w:val="aa"/>
          <w:b w:val="0"/>
        </w:rPr>
        <w:t>ほとんどない</w:t>
      </w:r>
    </w:p>
    <w:p w14:paraId="1239A09B" w14:textId="47D31B92" w:rsidR="003070A0" w:rsidRPr="0009135D" w:rsidRDefault="003070A0" w:rsidP="00AC733A">
      <w:pPr>
        <w:pStyle w:val="Default"/>
        <w:spacing w:line="340" w:lineRule="exact"/>
        <w:rPr>
          <w:rStyle w:val="ab"/>
        </w:rPr>
      </w:pPr>
    </w:p>
    <w:p w14:paraId="08D591E6" w14:textId="402547E6" w:rsidR="003070A0" w:rsidRPr="0009135D" w:rsidRDefault="003070A0" w:rsidP="009456EA">
      <w:pPr>
        <w:pStyle w:val="af3"/>
        <w:rPr>
          <w:rStyle w:val="ab"/>
        </w:rPr>
      </w:pPr>
      <w:r w:rsidRPr="0009135D">
        <w:rPr>
          <w:rStyle w:val="ab"/>
        </w:rPr>
        <w:t>Q20  あなたの医療保険の加入状況について、保険証又は組合員証で確認して1つだけあてはまるものをお答えください。</w:t>
      </w:r>
    </w:p>
    <w:p w14:paraId="13F27092"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国民健康保険（市町村）</w:t>
      </w:r>
    </w:p>
    <w:p w14:paraId="56D54E08"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国民健康保険（組合）</w:t>
      </w:r>
    </w:p>
    <w:p w14:paraId="501F5D33"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被用者保険（全国健康保険協会）</w:t>
      </w:r>
    </w:p>
    <w:p w14:paraId="5E4754A1"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被用者保険（健康保険組合）</w:t>
      </w:r>
    </w:p>
    <w:p w14:paraId="71867BED"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被用者保険（共済組合）</w:t>
      </w:r>
    </w:p>
    <w:p w14:paraId="4F4D3253"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被用者保険（船員保険、その他）</w:t>
      </w:r>
    </w:p>
    <w:p w14:paraId="5F908479"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生活保護</w:t>
      </w:r>
    </w:p>
    <w:p w14:paraId="46370C7E" w14:textId="77777777"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無保険（医療保険がない、医療保険が切れたまま）</w:t>
      </w:r>
    </w:p>
    <w:p w14:paraId="2274264D" w14:textId="668CDC2B" w:rsidR="003070A0" w:rsidRPr="00B610CB" w:rsidRDefault="003070A0">
      <w:pPr>
        <w:pStyle w:val="a3"/>
        <w:numPr>
          <w:ilvl w:val="0"/>
          <w:numId w:val="15"/>
        </w:numPr>
        <w:snapToGrid w:val="0"/>
        <w:spacing w:before="10" w:line="340" w:lineRule="exact"/>
        <w:rPr>
          <w:rStyle w:val="aa"/>
          <w:b w:val="0"/>
        </w:rPr>
      </w:pPr>
      <w:r w:rsidRPr="00B610CB">
        <w:rPr>
          <w:rStyle w:val="aa"/>
          <w:rFonts w:hint="eastAsia"/>
          <w:b w:val="0"/>
        </w:rPr>
        <w:t>その他</w:t>
      </w:r>
    </w:p>
    <w:p w14:paraId="44E7483E" w14:textId="77CB5E91" w:rsidR="003070A0" w:rsidRPr="0009135D" w:rsidRDefault="003070A0" w:rsidP="00AC733A">
      <w:pPr>
        <w:pStyle w:val="Default"/>
        <w:spacing w:line="340" w:lineRule="exact"/>
        <w:rPr>
          <w:rStyle w:val="ab"/>
        </w:rPr>
      </w:pPr>
    </w:p>
    <w:p w14:paraId="4FF7DE08" w14:textId="71440AB5" w:rsidR="003070A0" w:rsidRPr="0009135D" w:rsidRDefault="003070A0" w:rsidP="009456EA">
      <w:pPr>
        <w:pStyle w:val="af3"/>
        <w:rPr>
          <w:rStyle w:val="ab"/>
        </w:rPr>
      </w:pPr>
      <w:r w:rsidRPr="0009135D">
        <w:rPr>
          <w:rStyle w:val="ab"/>
        </w:rPr>
        <w:t>Q21  学歴についてお答えください。それぞれについて最後に卒業された、または在学中の学校を教えてください。</w:t>
      </w:r>
    </w:p>
    <w:p w14:paraId="790E91E2" w14:textId="77777777" w:rsidR="00775390" w:rsidRPr="00B610CB" w:rsidRDefault="00775390">
      <w:pPr>
        <w:pStyle w:val="a3"/>
        <w:numPr>
          <w:ilvl w:val="0"/>
          <w:numId w:val="16"/>
        </w:numPr>
        <w:snapToGrid w:val="0"/>
        <w:spacing w:before="10" w:line="340" w:lineRule="exact"/>
        <w:rPr>
          <w:rStyle w:val="aa"/>
          <w:b w:val="0"/>
          <w:bCs/>
        </w:rPr>
      </w:pPr>
      <w:r w:rsidRPr="00B610CB">
        <w:rPr>
          <w:rStyle w:val="aa"/>
          <w:rFonts w:hint="eastAsia"/>
          <w:b w:val="0"/>
          <w:bCs/>
        </w:rPr>
        <w:t>あなた</w:t>
      </w:r>
    </w:p>
    <w:p w14:paraId="3EFF8516" w14:textId="77777777" w:rsidR="00775390" w:rsidRPr="00B610CB" w:rsidRDefault="00775390">
      <w:pPr>
        <w:pStyle w:val="a3"/>
        <w:numPr>
          <w:ilvl w:val="0"/>
          <w:numId w:val="16"/>
        </w:numPr>
        <w:snapToGrid w:val="0"/>
        <w:spacing w:before="10" w:line="340" w:lineRule="exact"/>
        <w:rPr>
          <w:rStyle w:val="aa"/>
          <w:b w:val="0"/>
          <w:bCs/>
        </w:rPr>
      </w:pPr>
      <w:r w:rsidRPr="00B610CB">
        <w:rPr>
          <w:rStyle w:val="aa"/>
          <w:rFonts w:hint="eastAsia"/>
          <w:b w:val="0"/>
          <w:bCs/>
        </w:rPr>
        <w:t>配偶者もしくはパートナー</w:t>
      </w:r>
    </w:p>
    <w:p w14:paraId="6BA16BBD" w14:textId="77777777" w:rsidR="00775390" w:rsidRPr="00B610CB" w:rsidRDefault="00775390">
      <w:pPr>
        <w:pStyle w:val="a3"/>
        <w:numPr>
          <w:ilvl w:val="0"/>
          <w:numId w:val="16"/>
        </w:numPr>
        <w:snapToGrid w:val="0"/>
        <w:spacing w:before="10" w:line="340" w:lineRule="exact"/>
        <w:rPr>
          <w:rStyle w:val="aa"/>
          <w:b w:val="0"/>
          <w:bCs/>
        </w:rPr>
      </w:pPr>
      <w:r w:rsidRPr="00B610CB">
        <w:rPr>
          <w:rStyle w:val="aa"/>
          <w:rFonts w:hint="eastAsia"/>
          <w:b w:val="0"/>
          <w:bCs/>
        </w:rPr>
        <w:t>父親</w:t>
      </w:r>
    </w:p>
    <w:p w14:paraId="0BD63EDA" w14:textId="0F0443BB" w:rsidR="00113294" w:rsidRPr="00113294" w:rsidRDefault="00775390">
      <w:pPr>
        <w:pStyle w:val="a3"/>
        <w:numPr>
          <w:ilvl w:val="0"/>
          <w:numId w:val="16"/>
        </w:numPr>
        <w:snapToGrid w:val="0"/>
        <w:spacing w:before="10" w:line="340" w:lineRule="exact"/>
        <w:rPr>
          <w:rStyle w:val="aa"/>
          <w:b w:val="0"/>
          <w:bCs/>
        </w:rPr>
      </w:pPr>
      <w:r w:rsidRPr="00B610CB">
        <w:rPr>
          <w:rStyle w:val="aa"/>
          <w:rFonts w:hint="eastAsia"/>
          <w:b w:val="0"/>
          <w:bCs/>
        </w:rPr>
        <w:t>母親</w:t>
      </w:r>
    </w:p>
    <w:p w14:paraId="1D8BE372" w14:textId="45B28A3E" w:rsidR="00775390" w:rsidRPr="0009135D" w:rsidRDefault="00775390" w:rsidP="00AC733A">
      <w:pPr>
        <w:pStyle w:val="Default"/>
        <w:spacing w:line="340" w:lineRule="exact"/>
        <w:rPr>
          <w:rStyle w:val="ab"/>
        </w:rPr>
      </w:pPr>
    </w:p>
    <w:p w14:paraId="758E546C" w14:textId="77777777" w:rsidR="00775390" w:rsidRPr="0009135D" w:rsidRDefault="00775390" w:rsidP="00AC733A">
      <w:pPr>
        <w:pStyle w:val="a3"/>
        <w:snapToGrid w:val="0"/>
        <w:spacing w:before="10" w:line="340" w:lineRule="exact"/>
        <w:ind w:leftChars="100" w:left="220"/>
        <w:rPr>
          <w:rStyle w:val="aa"/>
          <w:b w:val="0"/>
          <w:bCs/>
        </w:rPr>
      </w:pPr>
      <w:r w:rsidRPr="0009135D">
        <w:rPr>
          <w:rStyle w:val="aa"/>
          <w:rFonts w:hint="eastAsia"/>
          <w:b w:val="0"/>
          <w:bCs/>
        </w:rPr>
        <w:t>＜選択肢＞</w:t>
      </w:r>
    </w:p>
    <w:p w14:paraId="1AA1577F"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中学校</w:t>
      </w:r>
    </w:p>
    <w:p w14:paraId="3AA656C3"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私立高校</w:t>
      </w:r>
    </w:p>
    <w:p w14:paraId="1A5B5673"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国立・公立高校</w:t>
      </w:r>
    </w:p>
    <w:p w14:paraId="3D104AED"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専門学校</w:t>
      </w:r>
    </w:p>
    <w:p w14:paraId="35173513"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短大・高専</w:t>
      </w:r>
    </w:p>
    <w:p w14:paraId="565BDE9C"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私立大学</w:t>
      </w:r>
    </w:p>
    <w:p w14:paraId="1D77F62B"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国立大学</w:t>
      </w:r>
    </w:p>
    <w:p w14:paraId="1E2B8DE4"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公立大学（県立や市立など）</w:t>
      </w:r>
    </w:p>
    <w:p w14:paraId="07EF1522"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大学院</w:t>
      </w:r>
    </w:p>
    <w:p w14:paraId="7A0A80C1" w14:textId="77777777" w:rsidR="00775390" w:rsidRPr="00B610CB" w:rsidRDefault="00775390">
      <w:pPr>
        <w:pStyle w:val="a3"/>
        <w:numPr>
          <w:ilvl w:val="0"/>
          <w:numId w:val="17"/>
        </w:numPr>
        <w:snapToGrid w:val="0"/>
        <w:spacing w:before="10" w:line="340" w:lineRule="exact"/>
        <w:rPr>
          <w:rStyle w:val="aa"/>
          <w:b w:val="0"/>
        </w:rPr>
      </w:pPr>
      <w:r w:rsidRPr="00B610CB">
        <w:rPr>
          <w:rStyle w:val="aa"/>
          <w:rFonts w:hint="eastAsia"/>
          <w:b w:val="0"/>
        </w:rPr>
        <w:t>その他</w:t>
      </w:r>
    </w:p>
    <w:p w14:paraId="16495908" w14:textId="6A4B919D" w:rsidR="003070A0" w:rsidRPr="00B610CB" w:rsidRDefault="00775390">
      <w:pPr>
        <w:pStyle w:val="a3"/>
        <w:numPr>
          <w:ilvl w:val="0"/>
          <w:numId w:val="17"/>
        </w:numPr>
        <w:snapToGrid w:val="0"/>
        <w:spacing w:before="10" w:line="340" w:lineRule="exact"/>
        <w:rPr>
          <w:rStyle w:val="aa"/>
          <w:b w:val="0"/>
        </w:rPr>
      </w:pPr>
      <w:r w:rsidRPr="00B610CB">
        <w:rPr>
          <w:rStyle w:val="aa"/>
          <w:rFonts w:hint="eastAsia"/>
          <w:b w:val="0"/>
        </w:rPr>
        <w:t>分からない</w:t>
      </w:r>
    </w:p>
    <w:p w14:paraId="701E32E3" w14:textId="51931C29" w:rsidR="00775390" w:rsidRPr="0009135D" w:rsidRDefault="00775390" w:rsidP="00AC733A">
      <w:pPr>
        <w:pStyle w:val="Default"/>
        <w:spacing w:line="340" w:lineRule="exact"/>
        <w:rPr>
          <w:rStyle w:val="ab"/>
        </w:rPr>
      </w:pPr>
    </w:p>
    <w:p w14:paraId="13AC27BD" w14:textId="5A5BBEE2" w:rsidR="00775390" w:rsidRPr="0009135D" w:rsidRDefault="00775390" w:rsidP="009456EA">
      <w:pPr>
        <w:pStyle w:val="af3"/>
        <w:rPr>
          <w:rStyle w:val="ab"/>
        </w:rPr>
      </w:pPr>
      <w:r w:rsidRPr="0009135D">
        <w:rPr>
          <w:rStyle w:val="ab"/>
        </w:rPr>
        <w:t>Q22  次の選択肢のなかから、最後から2番目を選択してください。</w:t>
      </w:r>
    </w:p>
    <w:p w14:paraId="51131104" w14:textId="7099339B" w:rsidR="00775390" w:rsidRPr="003D7315" w:rsidRDefault="34E81643">
      <w:pPr>
        <w:pStyle w:val="a3"/>
        <w:numPr>
          <w:ilvl w:val="0"/>
          <w:numId w:val="75"/>
        </w:numPr>
        <w:snapToGrid w:val="0"/>
        <w:spacing w:before="10" w:line="340" w:lineRule="exact"/>
        <w:rPr>
          <w:rStyle w:val="aa"/>
          <w:b w:val="0"/>
        </w:rPr>
      </w:pPr>
      <w:r w:rsidRPr="003D7315">
        <w:rPr>
          <w:rStyle w:val="aa"/>
          <w:b w:val="0"/>
        </w:rPr>
        <w:t>A</w:t>
      </w:r>
    </w:p>
    <w:p w14:paraId="405DC542" w14:textId="10CFC223" w:rsidR="00775390" w:rsidRPr="003D7315" w:rsidRDefault="34E81643">
      <w:pPr>
        <w:pStyle w:val="a3"/>
        <w:numPr>
          <w:ilvl w:val="0"/>
          <w:numId w:val="75"/>
        </w:numPr>
        <w:snapToGrid w:val="0"/>
        <w:spacing w:before="10" w:line="340" w:lineRule="exact"/>
        <w:rPr>
          <w:rStyle w:val="aa"/>
          <w:b w:val="0"/>
        </w:rPr>
      </w:pPr>
      <w:r w:rsidRPr="003D7315">
        <w:rPr>
          <w:rStyle w:val="aa"/>
          <w:b w:val="0"/>
        </w:rPr>
        <w:t>B</w:t>
      </w:r>
    </w:p>
    <w:p w14:paraId="0D576F31" w14:textId="2688BBF4" w:rsidR="00775390" w:rsidRPr="003D7315" w:rsidRDefault="34E81643">
      <w:pPr>
        <w:pStyle w:val="a3"/>
        <w:numPr>
          <w:ilvl w:val="0"/>
          <w:numId w:val="75"/>
        </w:numPr>
        <w:snapToGrid w:val="0"/>
        <w:spacing w:before="10" w:line="340" w:lineRule="exact"/>
        <w:rPr>
          <w:rStyle w:val="aa"/>
          <w:b w:val="0"/>
        </w:rPr>
      </w:pPr>
      <w:r w:rsidRPr="003D7315">
        <w:rPr>
          <w:rStyle w:val="aa"/>
          <w:b w:val="0"/>
        </w:rPr>
        <w:t>C</w:t>
      </w:r>
    </w:p>
    <w:p w14:paraId="669F4F7A" w14:textId="3C8FBE4D" w:rsidR="00775390" w:rsidRPr="003D7315" w:rsidRDefault="34E81643">
      <w:pPr>
        <w:pStyle w:val="a3"/>
        <w:numPr>
          <w:ilvl w:val="0"/>
          <w:numId w:val="75"/>
        </w:numPr>
        <w:snapToGrid w:val="0"/>
        <w:spacing w:before="10" w:line="340" w:lineRule="exact"/>
        <w:rPr>
          <w:rStyle w:val="aa"/>
          <w:b w:val="0"/>
        </w:rPr>
      </w:pPr>
      <w:r w:rsidRPr="003D7315">
        <w:rPr>
          <w:rStyle w:val="aa"/>
          <w:b w:val="0"/>
        </w:rPr>
        <w:t>D</w:t>
      </w:r>
    </w:p>
    <w:p w14:paraId="718463F7" w14:textId="21A5EDB7" w:rsidR="00775390" w:rsidRPr="003D7315" w:rsidRDefault="34E81643">
      <w:pPr>
        <w:pStyle w:val="a3"/>
        <w:numPr>
          <w:ilvl w:val="0"/>
          <w:numId w:val="75"/>
        </w:numPr>
        <w:snapToGrid w:val="0"/>
        <w:spacing w:before="10" w:line="340" w:lineRule="exact"/>
        <w:rPr>
          <w:rStyle w:val="aa"/>
          <w:b w:val="0"/>
        </w:rPr>
      </w:pPr>
      <w:r w:rsidRPr="003D7315">
        <w:rPr>
          <w:rStyle w:val="aa"/>
          <w:b w:val="0"/>
        </w:rPr>
        <w:t>E</w:t>
      </w:r>
    </w:p>
    <w:p w14:paraId="759D5CEB" w14:textId="3102A29A" w:rsidR="00775390" w:rsidRPr="0009135D" w:rsidRDefault="00775390" w:rsidP="00AC733A">
      <w:pPr>
        <w:pStyle w:val="Default"/>
        <w:spacing w:line="340" w:lineRule="exact"/>
        <w:rPr>
          <w:rStyle w:val="ab"/>
        </w:rPr>
      </w:pPr>
    </w:p>
    <w:p w14:paraId="42DB069E" w14:textId="0CB6CB22" w:rsidR="00775390" w:rsidRPr="0009135D" w:rsidRDefault="00775390" w:rsidP="009456EA">
      <w:pPr>
        <w:pStyle w:val="af3"/>
        <w:rPr>
          <w:rStyle w:val="ab"/>
        </w:rPr>
      </w:pPr>
      <w:r w:rsidRPr="0009135D">
        <w:rPr>
          <w:rStyle w:val="ab"/>
        </w:rPr>
        <w:t>Q23  あなたの現在のお住まいについて、あてはまるものを1つ選んでください。</w:t>
      </w:r>
    </w:p>
    <w:p w14:paraId="6FD2E404"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lastRenderedPageBreak/>
        <w:t>持ち家（一戸建て）</w:t>
      </w:r>
    </w:p>
    <w:p w14:paraId="088268B7"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持ち家（分譲マンション）</w:t>
      </w:r>
    </w:p>
    <w:p w14:paraId="0DF7E051"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賃貸住宅（民間のアパート・マンション）</w:t>
      </w:r>
    </w:p>
    <w:p w14:paraId="796540DD"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賃貸住宅（公団・公営のアパート・マンション）</w:t>
      </w:r>
    </w:p>
    <w:p w14:paraId="3C765C64"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下宿</w:t>
      </w:r>
    </w:p>
    <w:p w14:paraId="23C336C8"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社宅・寮・官舎・公舎</w:t>
      </w:r>
    </w:p>
    <w:p w14:paraId="131950F4"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友人宅などでの居候（いそうろう）</w:t>
      </w:r>
    </w:p>
    <w:p w14:paraId="4D436041" w14:textId="7777777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ネットカフェなど一時的な住まい</w:t>
      </w:r>
    </w:p>
    <w:p w14:paraId="1F9B459A" w14:textId="55BCC0B7" w:rsidR="00775390" w:rsidRPr="00B610CB" w:rsidRDefault="00775390">
      <w:pPr>
        <w:pStyle w:val="a3"/>
        <w:numPr>
          <w:ilvl w:val="0"/>
          <w:numId w:val="18"/>
        </w:numPr>
        <w:snapToGrid w:val="0"/>
        <w:spacing w:before="10" w:line="340" w:lineRule="exact"/>
        <w:rPr>
          <w:rStyle w:val="aa"/>
          <w:b w:val="0"/>
        </w:rPr>
      </w:pPr>
      <w:r w:rsidRPr="00B610CB">
        <w:rPr>
          <w:rStyle w:val="aa"/>
          <w:rFonts w:hint="eastAsia"/>
          <w:b w:val="0"/>
        </w:rPr>
        <w:t>その他</w:t>
      </w:r>
    </w:p>
    <w:p w14:paraId="453A1109" w14:textId="5FAC56F7" w:rsidR="00775390" w:rsidRPr="0009135D" w:rsidRDefault="00775390" w:rsidP="00AC733A">
      <w:pPr>
        <w:pStyle w:val="Default"/>
        <w:spacing w:line="340" w:lineRule="exact"/>
        <w:rPr>
          <w:rStyle w:val="ab"/>
        </w:rPr>
      </w:pPr>
    </w:p>
    <w:p w14:paraId="7191339E" w14:textId="5B9B8176" w:rsidR="00775390" w:rsidRPr="0065486A" w:rsidRDefault="00775390" w:rsidP="009456EA">
      <w:pPr>
        <w:pStyle w:val="af3"/>
        <w:rPr>
          <w:rStyle w:val="ab"/>
          <w:color w:val="auto"/>
        </w:rPr>
      </w:pPr>
      <w:r w:rsidRPr="0009135D">
        <w:rPr>
          <w:rStyle w:val="ab"/>
        </w:rPr>
        <w:t xml:space="preserve">Q24  </w:t>
      </w:r>
      <w:commentRangeStart w:id="18"/>
      <w:r w:rsidRPr="0009135D">
        <w:rPr>
          <w:rStyle w:val="ab"/>
        </w:rPr>
        <w:t>あなたは</w:t>
      </w:r>
      <w:commentRangeEnd w:id="18"/>
      <w:r w:rsidR="001C223F">
        <w:rPr>
          <w:rStyle w:val="ac"/>
          <w:rFonts w:ascii="メイリオ" w:eastAsia="メイリオ" w:hAnsi="メイリオ" w:cs="メイリオ"/>
        </w:rPr>
        <w:commentReference w:id="18"/>
      </w:r>
      <w:r w:rsidRPr="0009135D">
        <w:rPr>
          <w:rStyle w:val="ab"/>
        </w:rPr>
        <w:t>、最近1年間に、下記</w:t>
      </w:r>
      <w:r w:rsidRPr="0065486A">
        <w:rPr>
          <w:rStyle w:val="ab"/>
          <w:color w:val="auto"/>
        </w:rPr>
        <w:t>のような出来事がありましたか。</w:t>
      </w:r>
    </w:p>
    <w:p w14:paraId="3D1F543B"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所得が減った</w:t>
      </w:r>
    </w:p>
    <w:p w14:paraId="75EF2349"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給与の未払いが起きた</w:t>
      </w:r>
    </w:p>
    <w:p w14:paraId="7229AF23"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退職勧奨を受けた</w:t>
      </w:r>
    </w:p>
    <w:p w14:paraId="4430C93A"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予定していた仕事が減った（なくなった）</w:t>
      </w:r>
    </w:p>
    <w:p w14:paraId="2893C1F1"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退職した（契約更新なし等を含む）</w:t>
      </w:r>
    </w:p>
    <w:p w14:paraId="4783FF8F"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転職した（契約更新なし等を含む）</w:t>
      </w:r>
    </w:p>
    <w:p w14:paraId="553CA92F"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通勤・業務中にケガをした（打撲・切り傷など含む）</w:t>
      </w:r>
    </w:p>
    <w:p w14:paraId="13334FC3"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通勤・業務中にケガをした（ケガのために働けない日があった場合）</w:t>
      </w:r>
    </w:p>
    <w:p w14:paraId="47606E71"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通勤中に転倒しそうになった</w:t>
      </w:r>
    </w:p>
    <w:p w14:paraId="3EF500AB"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通勤中に転倒した</w:t>
      </w:r>
    </w:p>
    <w:p w14:paraId="1DB5D7E8"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通勤中に転倒をして骨折したために働けない日があった</w:t>
      </w:r>
    </w:p>
    <w:p w14:paraId="553F49B5"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通勤中に転倒をして骨折以外のケガのために働けない日があった（捻挫など含む）</w:t>
      </w:r>
    </w:p>
    <w:p w14:paraId="29870804"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業務（仕事）中に転倒しそうになった</w:t>
      </w:r>
    </w:p>
    <w:p w14:paraId="77CB766B"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業務（仕事）中に転倒した</w:t>
      </w:r>
    </w:p>
    <w:p w14:paraId="28213F41"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業務（仕事）中に転倒をして骨折したために働けない日があった</w:t>
      </w:r>
    </w:p>
    <w:p w14:paraId="7689D7B4" w14:textId="77777777" w:rsidR="00D82BEC" w:rsidRPr="0065486A" w:rsidRDefault="00D82BEC">
      <w:pPr>
        <w:pStyle w:val="a3"/>
        <w:numPr>
          <w:ilvl w:val="0"/>
          <w:numId w:val="19"/>
        </w:numPr>
        <w:snapToGrid w:val="0"/>
        <w:spacing w:before="10" w:line="340" w:lineRule="exact"/>
        <w:rPr>
          <w:rFonts w:asciiTheme="minorEastAsia" w:eastAsiaTheme="minorEastAsia" w:hAnsiTheme="minorEastAsia"/>
          <w:sz w:val="21"/>
          <w:szCs w:val="21"/>
        </w:rPr>
      </w:pPr>
      <w:r w:rsidRPr="0065486A">
        <w:rPr>
          <w:rFonts w:asciiTheme="minorEastAsia" w:eastAsiaTheme="minorEastAsia" w:hAnsiTheme="minorEastAsia"/>
          <w:sz w:val="21"/>
          <w:szCs w:val="21"/>
        </w:rPr>
        <w:t>業務（仕事）中に転倒をして骨折以外のケガのために働けない日があった（捻挫など含む）</w:t>
      </w:r>
    </w:p>
    <w:p w14:paraId="6AA30829" w14:textId="7523B955" w:rsidR="00D82BEC" w:rsidRPr="0065486A" w:rsidRDefault="00D82BEC">
      <w:pPr>
        <w:pStyle w:val="a3"/>
        <w:numPr>
          <w:ilvl w:val="0"/>
          <w:numId w:val="19"/>
        </w:numPr>
        <w:snapToGrid w:val="0"/>
        <w:spacing w:before="10" w:line="340" w:lineRule="exact"/>
        <w:rPr>
          <w:rStyle w:val="aa"/>
          <w:b w:val="0"/>
          <w:color w:val="auto"/>
        </w:rPr>
      </w:pPr>
      <w:r w:rsidRPr="0065486A">
        <w:rPr>
          <w:rFonts w:asciiTheme="minorEastAsia" w:eastAsiaTheme="minorEastAsia" w:hAnsiTheme="minorEastAsia"/>
          <w:sz w:val="21"/>
          <w:szCs w:val="21"/>
        </w:rPr>
        <w:t>勤務先にて転倒予防に向けた取り組みを経験した（予防体操の実施や転倒注意の掲示等）</w:t>
      </w:r>
    </w:p>
    <w:p w14:paraId="32879D98"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仕事の場で、殴られる、蹴られる、物を投げつけられる、閉じ込められるなどの身体的暴力を受けた</w:t>
      </w:r>
    </w:p>
    <w:p w14:paraId="17B59B13"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仕事の場で、暴言を吐かれる、嫌みを言われる、長い間無視されるなどの自尊心を傷つけられる行為を受けた</w:t>
      </w:r>
    </w:p>
    <w:p w14:paraId="2D0AECFD"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仕事の場で、殴る、蹴る、物を投げつける、閉じ込めるなどの身体的暴力を自分自身が行った</w:t>
      </w:r>
    </w:p>
    <w:p w14:paraId="17326B85" w14:textId="023F8569" w:rsidR="002A126C"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仕事の場で、暴言を吐く、嫌みを言う、無視するなどの</w:t>
      </w:r>
      <w:r w:rsidR="003E2F8B" w:rsidRPr="0065486A">
        <w:rPr>
          <w:rStyle w:val="aa"/>
          <w:rFonts w:hint="eastAsia"/>
          <w:b w:val="0"/>
          <w:color w:val="auto"/>
        </w:rPr>
        <w:t>相手の</w:t>
      </w:r>
      <w:r w:rsidRPr="0065486A">
        <w:rPr>
          <w:rStyle w:val="aa"/>
          <w:rFonts w:hint="eastAsia"/>
          <w:b w:val="0"/>
          <w:color w:val="auto"/>
        </w:rPr>
        <w:t>自尊心を傷つける行為を自分自身が行った</w:t>
      </w:r>
    </w:p>
    <w:p w14:paraId="414F4B09" w14:textId="77777777" w:rsidR="00EA75D1" w:rsidRDefault="00EA75D1">
      <w:pPr>
        <w:pStyle w:val="a3"/>
        <w:numPr>
          <w:ilvl w:val="0"/>
          <w:numId w:val="19"/>
        </w:numPr>
        <w:snapToGrid w:val="0"/>
        <w:spacing w:before="10" w:line="340" w:lineRule="exact"/>
        <w:rPr>
          <w:rFonts w:asciiTheme="minorEastAsia" w:eastAsiaTheme="minorEastAsia" w:hAnsiTheme="minorEastAsia"/>
          <w:sz w:val="21"/>
          <w:szCs w:val="21"/>
        </w:rPr>
      </w:pPr>
      <w:r w:rsidRPr="00EA75D1">
        <w:rPr>
          <w:rFonts w:asciiTheme="minorEastAsia" w:eastAsiaTheme="minorEastAsia" w:hAnsiTheme="minorEastAsia"/>
          <w:sz w:val="21"/>
          <w:szCs w:val="21"/>
        </w:rPr>
        <w:t>仕事の場で、妊娠・出産した人や産休・育休制度を利用した（する）人に対し、嫌味を言ったり制度を利用させないようにした</w:t>
      </w:r>
    </w:p>
    <w:p w14:paraId="07902B45" w14:textId="6F985059" w:rsidR="00EA75D1" w:rsidRPr="0065486A" w:rsidRDefault="00EA75D1">
      <w:pPr>
        <w:pStyle w:val="a3"/>
        <w:numPr>
          <w:ilvl w:val="0"/>
          <w:numId w:val="19"/>
        </w:numPr>
        <w:snapToGrid w:val="0"/>
        <w:spacing w:before="10" w:line="340" w:lineRule="exact"/>
        <w:rPr>
          <w:rStyle w:val="aa"/>
          <w:b w:val="0"/>
          <w:color w:val="auto"/>
        </w:rPr>
      </w:pPr>
      <w:r w:rsidRPr="00EA75D1">
        <w:rPr>
          <w:rFonts w:asciiTheme="minorEastAsia" w:eastAsiaTheme="minorEastAsia" w:hAnsiTheme="minorEastAsia"/>
          <w:sz w:val="21"/>
          <w:szCs w:val="21"/>
        </w:rPr>
        <w:t>顧客や利用客として店舗やサービスを利用した際に、従業員に対し暴言を吐いたりクレームを言ってお詫びの商品やサービスを要求したりした</w:t>
      </w:r>
    </w:p>
    <w:p w14:paraId="0EBB239B"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オンライン診療を受けた</w:t>
      </w:r>
    </w:p>
    <w:p w14:paraId="6D3B8D71" w14:textId="77777777" w:rsidR="00113294" w:rsidRPr="0065486A" w:rsidRDefault="00113294">
      <w:pPr>
        <w:pStyle w:val="a3"/>
        <w:numPr>
          <w:ilvl w:val="0"/>
          <w:numId w:val="19"/>
        </w:numPr>
        <w:snapToGrid w:val="0"/>
        <w:spacing w:before="10" w:line="340" w:lineRule="exact"/>
        <w:rPr>
          <w:rStyle w:val="aa"/>
          <w:b w:val="0"/>
          <w:color w:val="auto"/>
        </w:rPr>
      </w:pPr>
      <w:commentRangeStart w:id="19"/>
      <w:r w:rsidRPr="0065486A">
        <w:rPr>
          <w:rStyle w:val="aa"/>
          <w:rFonts w:hint="eastAsia"/>
          <w:b w:val="0"/>
          <w:color w:val="auto"/>
        </w:rPr>
        <w:t>経済的な理由で家族が必要とする食料が買えなかった</w:t>
      </w:r>
      <w:commentRangeEnd w:id="19"/>
      <w:r w:rsidRPr="0065486A">
        <w:rPr>
          <w:rStyle w:val="ac"/>
        </w:rPr>
        <w:commentReference w:id="19"/>
      </w:r>
      <w:r w:rsidRPr="0065486A">
        <w:rPr>
          <w:rStyle w:val="aa"/>
          <w:rFonts w:hint="eastAsia"/>
          <w:b w:val="0"/>
          <w:color w:val="auto"/>
        </w:rPr>
        <w:t>ことがあった</w:t>
      </w:r>
    </w:p>
    <w:p w14:paraId="20AE2A6E" w14:textId="77777777"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t>経済的な理由で家族が必要とする衣料が買えなかったことがあった</w:t>
      </w:r>
    </w:p>
    <w:p w14:paraId="223EE2C1" w14:textId="6BA0116F"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t>経済的な理由で電気料金が未払いとなったことがあった</w:t>
      </w:r>
    </w:p>
    <w:p w14:paraId="618DB877" w14:textId="77777777"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t>経済的な理由で電話代が未払いとなったことがあった</w:t>
      </w:r>
    </w:p>
    <w:p w14:paraId="14EA8978" w14:textId="77777777"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lastRenderedPageBreak/>
        <w:t>経済的な理由で賃貸住宅費を滞納したことがあった</w:t>
      </w:r>
    </w:p>
    <w:p w14:paraId="04A88B14" w14:textId="77777777"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t>経済的な理由で住宅ローンを滞納したことがあった</w:t>
      </w:r>
    </w:p>
    <w:p w14:paraId="50EC2082" w14:textId="77777777" w:rsidR="00113294" w:rsidRPr="0065486A" w:rsidRDefault="00113294">
      <w:pPr>
        <w:pStyle w:val="a3"/>
        <w:numPr>
          <w:ilvl w:val="0"/>
          <w:numId w:val="19"/>
        </w:numPr>
        <w:snapToGrid w:val="0"/>
        <w:spacing w:before="10" w:line="340" w:lineRule="exact"/>
        <w:rPr>
          <w:rStyle w:val="aa"/>
          <w:b w:val="0"/>
          <w:color w:val="auto"/>
        </w:rPr>
      </w:pPr>
      <w:r w:rsidRPr="0065486A">
        <w:rPr>
          <w:rStyle w:val="aa"/>
          <w:rFonts w:hint="eastAsia"/>
          <w:b w:val="0"/>
          <w:color w:val="auto"/>
        </w:rPr>
        <w:t>経済的な理由でその他債務の返済ができなかったことがあった</w:t>
      </w:r>
    </w:p>
    <w:p w14:paraId="01F31090"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死んでしまいたいと思うことがあった</w:t>
      </w:r>
    </w:p>
    <w:p w14:paraId="64CF1397"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あなたの預金や年金を、あなたの了解なしに使ったり取り上げられたりされた（家族からも含む）</w:t>
      </w:r>
    </w:p>
    <w:p w14:paraId="772F794C"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家庭で、殴られる、蹴られる、物を投げつけられる、閉じ込められるなどの身体的暴力を受けた</w:t>
      </w:r>
    </w:p>
    <w:p w14:paraId="734D4999"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家庭で、暴言を吐かれる、嫌みを言われる、長い間無視されるなどの自尊心を傷つけられる行為を受けた</w:t>
      </w:r>
    </w:p>
    <w:p w14:paraId="770D6F7C"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家庭で、殴る、蹴る、物を投げつける、閉じ込めるなどの身体的暴力を自分自身が行った</w:t>
      </w:r>
    </w:p>
    <w:p w14:paraId="597AE075" w14:textId="69CEF4DE" w:rsidR="002A126C" w:rsidRPr="0065486A" w:rsidRDefault="002A126C">
      <w:pPr>
        <w:pStyle w:val="a3"/>
        <w:numPr>
          <w:ilvl w:val="0"/>
          <w:numId w:val="19"/>
        </w:numPr>
        <w:snapToGrid w:val="0"/>
        <w:spacing w:before="10" w:line="340" w:lineRule="exact"/>
        <w:rPr>
          <w:rStyle w:val="aa"/>
          <w:b w:val="0"/>
          <w:color w:val="auto"/>
        </w:rPr>
      </w:pPr>
      <w:r w:rsidRPr="0065486A">
        <w:rPr>
          <w:rStyle w:val="aa"/>
          <w:rFonts w:hint="eastAsia"/>
          <w:b w:val="0"/>
          <w:color w:val="auto"/>
        </w:rPr>
        <w:t>家庭で、暴言を吐く、嫌みを言う、無視するなどの</w:t>
      </w:r>
      <w:r w:rsidR="003E2F8B" w:rsidRPr="0065486A">
        <w:rPr>
          <w:rStyle w:val="aa"/>
          <w:rFonts w:hint="eastAsia"/>
          <w:b w:val="0"/>
          <w:color w:val="auto"/>
        </w:rPr>
        <w:t>相手の</w:t>
      </w:r>
      <w:r w:rsidRPr="0065486A">
        <w:rPr>
          <w:rStyle w:val="aa"/>
          <w:rFonts w:hint="eastAsia"/>
          <w:b w:val="0"/>
          <w:color w:val="auto"/>
        </w:rPr>
        <w:t>自尊心を傷つける行為を自分自身が行った</w:t>
      </w:r>
    </w:p>
    <w:p w14:paraId="5A01BE72" w14:textId="77777777" w:rsidR="002A126C" w:rsidRPr="0065486A" w:rsidRDefault="002A126C">
      <w:pPr>
        <w:pStyle w:val="a3"/>
        <w:numPr>
          <w:ilvl w:val="0"/>
          <w:numId w:val="19"/>
        </w:numPr>
        <w:snapToGrid w:val="0"/>
        <w:spacing w:before="10" w:line="340" w:lineRule="exact"/>
        <w:rPr>
          <w:rStyle w:val="aa"/>
          <w:b w:val="0"/>
          <w:color w:val="auto"/>
        </w:rPr>
      </w:pPr>
      <w:r w:rsidRPr="0065486A">
        <w:rPr>
          <w:rStyle w:val="aa"/>
          <w:b w:val="0"/>
          <w:color w:val="auto"/>
        </w:rPr>
        <w:t>65歳以上の高齢者（家族も含む）に対し、殴る、蹴る、物を投げつける、閉じ込めるなどの身体的暴力を自分自身が行った</w:t>
      </w:r>
    </w:p>
    <w:p w14:paraId="5BD42F08" w14:textId="3B25C3F0" w:rsidR="00071A71" w:rsidRPr="0065486A" w:rsidRDefault="002A126C">
      <w:pPr>
        <w:pStyle w:val="a3"/>
        <w:numPr>
          <w:ilvl w:val="0"/>
          <w:numId w:val="19"/>
        </w:numPr>
        <w:snapToGrid w:val="0"/>
        <w:spacing w:before="10" w:line="340" w:lineRule="exact"/>
        <w:rPr>
          <w:rStyle w:val="aa"/>
          <w:b w:val="0"/>
          <w:color w:val="auto"/>
        </w:rPr>
      </w:pPr>
      <w:r w:rsidRPr="0065486A">
        <w:rPr>
          <w:rStyle w:val="aa"/>
          <w:b w:val="0"/>
          <w:color w:val="auto"/>
        </w:rPr>
        <w:t>65歳以上の高齢者（家族も含む）に対し、暴言を吐く、嫌みを言う、無視するなどの</w:t>
      </w:r>
      <w:r w:rsidR="003E2F8B" w:rsidRPr="0065486A">
        <w:rPr>
          <w:rStyle w:val="aa"/>
          <w:rFonts w:hint="eastAsia"/>
          <w:b w:val="0"/>
          <w:color w:val="auto"/>
        </w:rPr>
        <w:t>相手の</w:t>
      </w:r>
      <w:r w:rsidRPr="0065486A">
        <w:rPr>
          <w:rStyle w:val="aa"/>
          <w:b w:val="0"/>
          <w:color w:val="auto"/>
        </w:rPr>
        <w:t>自尊心を傷つける行為を自分自身が行った</w:t>
      </w:r>
    </w:p>
    <w:p w14:paraId="09A81F5C" w14:textId="05FED88E" w:rsidR="0014642D" w:rsidRPr="0065486A" w:rsidRDefault="0014642D">
      <w:pPr>
        <w:pStyle w:val="a3"/>
        <w:numPr>
          <w:ilvl w:val="0"/>
          <w:numId w:val="19"/>
        </w:numPr>
        <w:snapToGrid w:val="0"/>
        <w:spacing w:before="10" w:line="340" w:lineRule="exact"/>
        <w:rPr>
          <w:rStyle w:val="aa"/>
          <w:b w:val="0"/>
          <w:color w:val="auto"/>
        </w:rPr>
      </w:pPr>
      <w:r w:rsidRPr="0065486A">
        <w:rPr>
          <w:rFonts w:asciiTheme="minorEastAsia" w:eastAsiaTheme="minorEastAsia" w:hAnsiTheme="minorEastAsia"/>
          <w:sz w:val="21"/>
          <w:szCs w:val="21"/>
        </w:rPr>
        <w:t>心の健康に関して医療機関を受診、またはメンタルヘルス関連のサービス（専門家とのカウンセリングなど）を利用した</w:t>
      </w:r>
    </w:p>
    <w:p w14:paraId="1B127CC7" w14:textId="77777777" w:rsidR="002A126C" w:rsidRPr="002A126C" w:rsidRDefault="002A126C" w:rsidP="00AC733A">
      <w:pPr>
        <w:pStyle w:val="Default"/>
        <w:spacing w:line="340" w:lineRule="exact"/>
        <w:rPr>
          <w:rStyle w:val="ab"/>
        </w:rPr>
      </w:pPr>
    </w:p>
    <w:p w14:paraId="575A686B" w14:textId="1A3ECCB9" w:rsidR="00071A71" w:rsidRPr="0009135D" w:rsidRDefault="00071A71" w:rsidP="00AC733A">
      <w:pPr>
        <w:pStyle w:val="Default"/>
        <w:spacing w:line="340" w:lineRule="exact"/>
        <w:ind w:leftChars="100" w:left="220"/>
        <w:rPr>
          <w:rStyle w:val="ab"/>
        </w:rPr>
      </w:pPr>
      <w:r w:rsidRPr="0009135D">
        <w:rPr>
          <w:rStyle w:val="ab"/>
          <w:rFonts w:hint="eastAsia"/>
        </w:rPr>
        <w:t>＜選択肢＞</w:t>
      </w:r>
    </w:p>
    <w:p w14:paraId="61E48381" w14:textId="77777777" w:rsidR="002A126C" w:rsidRPr="002A126C" w:rsidRDefault="002A126C">
      <w:pPr>
        <w:pStyle w:val="a3"/>
        <w:numPr>
          <w:ilvl w:val="0"/>
          <w:numId w:val="20"/>
        </w:numPr>
        <w:snapToGrid w:val="0"/>
        <w:spacing w:before="10" w:line="340" w:lineRule="exact"/>
        <w:rPr>
          <w:rStyle w:val="aa"/>
          <w:b w:val="0"/>
          <w:bCs/>
        </w:rPr>
      </w:pPr>
      <w:r w:rsidRPr="002A126C">
        <w:rPr>
          <w:rStyle w:val="aa"/>
          <w:rFonts w:hint="eastAsia"/>
          <w:b w:val="0"/>
          <w:bCs/>
        </w:rPr>
        <w:t>最近</w:t>
      </w:r>
      <w:r w:rsidRPr="002A126C">
        <w:rPr>
          <w:rStyle w:val="aa"/>
          <w:b w:val="0"/>
          <w:bCs/>
        </w:rPr>
        <w:t>2カ月間に、はじめて経験した</w:t>
      </w:r>
    </w:p>
    <w:p w14:paraId="1695C901" w14:textId="77777777" w:rsidR="002A126C" w:rsidRPr="002A126C" w:rsidRDefault="002A126C">
      <w:pPr>
        <w:pStyle w:val="a3"/>
        <w:numPr>
          <w:ilvl w:val="0"/>
          <w:numId w:val="20"/>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1年間に、はじめて経験した</w:t>
      </w:r>
    </w:p>
    <w:p w14:paraId="0B4CD660" w14:textId="77777777" w:rsidR="002A126C" w:rsidRPr="002A126C" w:rsidRDefault="002A126C">
      <w:pPr>
        <w:pStyle w:val="a3"/>
        <w:numPr>
          <w:ilvl w:val="0"/>
          <w:numId w:val="20"/>
        </w:numPr>
        <w:snapToGrid w:val="0"/>
        <w:spacing w:before="10" w:line="340" w:lineRule="exact"/>
        <w:rPr>
          <w:rStyle w:val="aa"/>
          <w:b w:val="0"/>
          <w:bCs/>
        </w:rPr>
      </w:pPr>
      <w:r w:rsidRPr="002A126C">
        <w:rPr>
          <w:rStyle w:val="aa"/>
          <w:rFonts w:hint="eastAsia"/>
          <w:b w:val="0"/>
          <w:bCs/>
        </w:rPr>
        <w:t>最近</w:t>
      </w:r>
      <w:r w:rsidRPr="002A126C">
        <w:rPr>
          <w:rStyle w:val="aa"/>
          <w:b w:val="0"/>
          <w:bCs/>
        </w:rPr>
        <w:t>1年間に、はじめてではないが経験した</w:t>
      </w:r>
    </w:p>
    <w:p w14:paraId="1DC8DE65" w14:textId="77777777" w:rsidR="002A126C" w:rsidRPr="002A126C" w:rsidRDefault="002A126C">
      <w:pPr>
        <w:pStyle w:val="a3"/>
        <w:numPr>
          <w:ilvl w:val="0"/>
          <w:numId w:val="20"/>
        </w:numPr>
        <w:snapToGrid w:val="0"/>
        <w:spacing w:before="10" w:line="340" w:lineRule="exact"/>
        <w:rPr>
          <w:rStyle w:val="aa"/>
          <w:b w:val="0"/>
          <w:bCs/>
        </w:rPr>
      </w:pPr>
      <w:r w:rsidRPr="002A126C">
        <w:rPr>
          <w:rStyle w:val="aa"/>
          <w:rFonts w:hint="eastAsia"/>
          <w:b w:val="0"/>
          <w:bCs/>
        </w:rPr>
        <w:t>最近</w:t>
      </w:r>
      <w:r w:rsidRPr="002A126C">
        <w:rPr>
          <w:rStyle w:val="aa"/>
          <w:b w:val="0"/>
          <w:bCs/>
        </w:rPr>
        <w:t>1年はなかったが、1年より前にはあった</w:t>
      </w:r>
    </w:p>
    <w:p w14:paraId="76408CF3" w14:textId="3E08810A" w:rsidR="00071A71" w:rsidRPr="002A126C" w:rsidRDefault="002A126C">
      <w:pPr>
        <w:pStyle w:val="a3"/>
        <w:numPr>
          <w:ilvl w:val="0"/>
          <w:numId w:val="20"/>
        </w:numPr>
        <w:snapToGrid w:val="0"/>
        <w:spacing w:before="10" w:line="340" w:lineRule="exact"/>
        <w:rPr>
          <w:rStyle w:val="aa"/>
          <w:b w:val="0"/>
          <w:bCs/>
        </w:rPr>
      </w:pPr>
      <w:r w:rsidRPr="002A126C">
        <w:rPr>
          <w:rStyle w:val="aa"/>
          <w:rFonts w:hint="eastAsia"/>
          <w:b w:val="0"/>
          <w:bCs/>
        </w:rPr>
        <w:t>これまで一度もなかった</w:t>
      </w:r>
    </w:p>
    <w:p w14:paraId="501C5D56" w14:textId="6B3596B7" w:rsidR="00071A71" w:rsidRPr="0009135D" w:rsidRDefault="00071A71" w:rsidP="00AC733A">
      <w:pPr>
        <w:pStyle w:val="Default"/>
        <w:spacing w:line="340" w:lineRule="exact"/>
        <w:rPr>
          <w:rStyle w:val="ab"/>
        </w:rPr>
      </w:pPr>
    </w:p>
    <w:p w14:paraId="01E3C898" w14:textId="77C268DA" w:rsidR="00071A71" w:rsidRPr="0009135D" w:rsidRDefault="00071A71" w:rsidP="009456EA">
      <w:pPr>
        <w:pStyle w:val="af3"/>
        <w:rPr>
          <w:rStyle w:val="ab"/>
        </w:rPr>
      </w:pPr>
      <w:r w:rsidRPr="0009135D">
        <w:rPr>
          <w:rStyle w:val="ab"/>
        </w:rPr>
        <w:t>Q25  以下の行動について、最近1ヶ月に、それぞれどのくらいの頻度で行っていましたか。</w:t>
      </w:r>
    </w:p>
    <w:p w14:paraId="5FBA9657" w14:textId="77777777" w:rsidR="007C329E" w:rsidRPr="002A126C" w:rsidRDefault="007C329E">
      <w:pPr>
        <w:pStyle w:val="a3"/>
        <w:numPr>
          <w:ilvl w:val="0"/>
          <w:numId w:val="21"/>
        </w:numPr>
        <w:snapToGrid w:val="0"/>
        <w:spacing w:before="10" w:line="340" w:lineRule="exact"/>
        <w:rPr>
          <w:rStyle w:val="aa"/>
          <w:b w:val="0"/>
        </w:rPr>
      </w:pPr>
      <w:commentRangeStart w:id="20"/>
      <w:r w:rsidRPr="002A126C">
        <w:rPr>
          <w:rStyle w:val="aa"/>
          <w:rFonts w:hint="eastAsia"/>
          <w:b w:val="0"/>
        </w:rPr>
        <w:t>在宅勤務</w:t>
      </w:r>
    </w:p>
    <w:p w14:paraId="14267142"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在宅勤務以外の</w:t>
      </w:r>
      <w:commentRangeStart w:id="21"/>
      <w:r w:rsidRPr="002A126C">
        <w:rPr>
          <w:rStyle w:val="aa"/>
          <w:rFonts w:hint="eastAsia"/>
          <w:b w:val="0"/>
        </w:rPr>
        <w:t>テレワーク</w:t>
      </w:r>
      <w:commentRangeEnd w:id="21"/>
      <w:r w:rsidR="001C223F">
        <w:rPr>
          <w:rStyle w:val="ac"/>
        </w:rPr>
        <w:commentReference w:id="21"/>
      </w:r>
      <w:r w:rsidRPr="002A126C">
        <w:rPr>
          <w:rStyle w:val="aa"/>
          <w:rFonts w:hint="eastAsia"/>
          <w:b w:val="0"/>
        </w:rPr>
        <w:t>（シェアオフィスなどの場所での業務）</w:t>
      </w:r>
      <w:commentRangeEnd w:id="20"/>
      <w:r w:rsidR="00441AEE">
        <w:rPr>
          <w:rStyle w:val="ac"/>
        </w:rPr>
        <w:commentReference w:id="20"/>
      </w:r>
    </w:p>
    <w:p w14:paraId="21D3A8CD"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声を出して笑うこと</w:t>
      </w:r>
    </w:p>
    <w:p w14:paraId="4FFF8050"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ひとりでの食事</w:t>
      </w:r>
    </w:p>
    <w:p w14:paraId="12B03DA1" w14:textId="4653979C" w:rsidR="007C329E" w:rsidRPr="00460A10" w:rsidRDefault="007C329E">
      <w:pPr>
        <w:pStyle w:val="a3"/>
        <w:numPr>
          <w:ilvl w:val="0"/>
          <w:numId w:val="21"/>
        </w:numPr>
        <w:snapToGrid w:val="0"/>
        <w:spacing w:before="10" w:line="340" w:lineRule="exact"/>
        <w:rPr>
          <w:rStyle w:val="aa"/>
          <w:b w:val="0"/>
        </w:rPr>
      </w:pPr>
      <w:r w:rsidRPr="002A126C">
        <w:rPr>
          <w:rStyle w:val="aa"/>
          <w:rFonts w:hint="eastAsia"/>
          <w:b w:val="0"/>
        </w:rPr>
        <w:t>間食</w:t>
      </w:r>
    </w:p>
    <w:p w14:paraId="0E3908CE"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外出（畑や隣近所へ行く、買い物、通院などを含む）</w:t>
      </w:r>
    </w:p>
    <w:p w14:paraId="3D138CF8"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近所付き合い</w:t>
      </w:r>
    </w:p>
    <w:p w14:paraId="3213E089" w14:textId="77777777" w:rsidR="007C329E" w:rsidRPr="002A126C" w:rsidRDefault="007C329E">
      <w:pPr>
        <w:pStyle w:val="a3"/>
        <w:numPr>
          <w:ilvl w:val="0"/>
          <w:numId w:val="21"/>
        </w:numPr>
        <w:snapToGrid w:val="0"/>
        <w:spacing w:before="10" w:line="340" w:lineRule="exact"/>
        <w:rPr>
          <w:rStyle w:val="aa"/>
          <w:b w:val="0"/>
        </w:rPr>
      </w:pPr>
      <w:r w:rsidRPr="002A126C">
        <w:rPr>
          <w:rStyle w:val="aa"/>
          <w:rFonts w:hint="eastAsia"/>
          <w:b w:val="0"/>
        </w:rPr>
        <w:t>同居家族以外とのおしゃべりや雑談（対面、電話、ビデオ通話などに関わらず）</w:t>
      </w:r>
    </w:p>
    <w:p w14:paraId="73E1AB5C" w14:textId="044721A8" w:rsidR="00071A71" w:rsidRPr="0009135D" w:rsidRDefault="007C329E">
      <w:pPr>
        <w:pStyle w:val="a3"/>
        <w:numPr>
          <w:ilvl w:val="0"/>
          <w:numId w:val="21"/>
        </w:numPr>
        <w:snapToGrid w:val="0"/>
        <w:spacing w:before="10" w:line="340" w:lineRule="exact"/>
        <w:rPr>
          <w:rStyle w:val="ab"/>
        </w:rPr>
      </w:pPr>
      <w:r w:rsidRPr="002A126C">
        <w:rPr>
          <w:rStyle w:val="aa"/>
          <w:rFonts w:hint="eastAsia"/>
          <w:b w:val="0"/>
        </w:rPr>
        <w:t>読書、絵画、音楽鑑賞など一人でできる室内での趣味</w:t>
      </w:r>
    </w:p>
    <w:p w14:paraId="37E2D4E4" w14:textId="140E04C6" w:rsidR="007C329E" w:rsidRPr="0009135D" w:rsidRDefault="007C329E" w:rsidP="00AC733A">
      <w:pPr>
        <w:pStyle w:val="Default"/>
        <w:spacing w:line="340" w:lineRule="exact"/>
        <w:rPr>
          <w:rStyle w:val="ab"/>
        </w:rPr>
      </w:pPr>
    </w:p>
    <w:p w14:paraId="78D9E084" w14:textId="29864656" w:rsidR="007C329E" w:rsidRPr="0009135D" w:rsidRDefault="007C329E" w:rsidP="00AC733A">
      <w:pPr>
        <w:pStyle w:val="Default"/>
        <w:spacing w:line="340" w:lineRule="exact"/>
        <w:ind w:leftChars="100" w:left="220"/>
        <w:rPr>
          <w:rStyle w:val="ab"/>
        </w:rPr>
      </w:pPr>
      <w:r w:rsidRPr="0009135D">
        <w:rPr>
          <w:rStyle w:val="ab"/>
        </w:rPr>
        <w:t>＜選択肢＞</w:t>
      </w:r>
    </w:p>
    <w:p w14:paraId="66075678" w14:textId="77777777" w:rsidR="007C329E" w:rsidRPr="003D7315" w:rsidRDefault="34E81643">
      <w:pPr>
        <w:pStyle w:val="a3"/>
        <w:numPr>
          <w:ilvl w:val="0"/>
          <w:numId w:val="76"/>
        </w:numPr>
        <w:snapToGrid w:val="0"/>
        <w:spacing w:before="10" w:line="340" w:lineRule="exact"/>
        <w:rPr>
          <w:rStyle w:val="aa"/>
          <w:b w:val="0"/>
        </w:rPr>
      </w:pPr>
      <w:r w:rsidRPr="008E708F">
        <w:rPr>
          <w:rStyle w:val="aa"/>
          <w:b w:val="0"/>
          <w:bCs/>
        </w:rPr>
        <w:t>し</w:t>
      </w:r>
      <w:r w:rsidRPr="003D7315">
        <w:rPr>
          <w:rStyle w:val="aa"/>
          <w:b w:val="0"/>
        </w:rPr>
        <w:t>ていない</w:t>
      </w:r>
    </w:p>
    <w:p w14:paraId="428D20D8" w14:textId="77777777" w:rsidR="007C329E" w:rsidRPr="003D7315" w:rsidRDefault="34E81643">
      <w:pPr>
        <w:pStyle w:val="a3"/>
        <w:numPr>
          <w:ilvl w:val="0"/>
          <w:numId w:val="76"/>
        </w:numPr>
        <w:snapToGrid w:val="0"/>
        <w:spacing w:before="10" w:line="340" w:lineRule="exact"/>
        <w:rPr>
          <w:rStyle w:val="aa"/>
          <w:b w:val="0"/>
        </w:rPr>
      </w:pPr>
      <w:r w:rsidRPr="003D7315">
        <w:rPr>
          <w:rStyle w:val="aa"/>
          <w:b w:val="0"/>
        </w:rPr>
        <w:t>月1回</w:t>
      </w:r>
    </w:p>
    <w:p w14:paraId="3B31E3D9" w14:textId="77777777" w:rsidR="007C329E" w:rsidRPr="003D7315" w:rsidRDefault="34E81643">
      <w:pPr>
        <w:pStyle w:val="a3"/>
        <w:numPr>
          <w:ilvl w:val="0"/>
          <w:numId w:val="76"/>
        </w:numPr>
        <w:snapToGrid w:val="0"/>
        <w:spacing w:before="10" w:line="340" w:lineRule="exact"/>
        <w:rPr>
          <w:rStyle w:val="aa"/>
          <w:b w:val="0"/>
        </w:rPr>
      </w:pPr>
      <w:r w:rsidRPr="003D7315">
        <w:rPr>
          <w:rStyle w:val="aa"/>
          <w:b w:val="0"/>
        </w:rPr>
        <w:t>月2～3回</w:t>
      </w:r>
    </w:p>
    <w:p w14:paraId="03FECC75" w14:textId="77777777" w:rsidR="007C329E" w:rsidRPr="003D7315" w:rsidRDefault="34E81643">
      <w:pPr>
        <w:pStyle w:val="a3"/>
        <w:numPr>
          <w:ilvl w:val="0"/>
          <w:numId w:val="76"/>
        </w:numPr>
        <w:snapToGrid w:val="0"/>
        <w:spacing w:before="10" w:line="340" w:lineRule="exact"/>
        <w:rPr>
          <w:rStyle w:val="aa"/>
          <w:b w:val="0"/>
        </w:rPr>
      </w:pPr>
      <w:r w:rsidRPr="003D7315">
        <w:rPr>
          <w:rStyle w:val="aa"/>
          <w:b w:val="0"/>
        </w:rPr>
        <w:t>週1回</w:t>
      </w:r>
    </w:p>
    <w:p w14:paraId="60F66910" w14:textId="77777777" w:rsidR="007C329E" w:rsidRPr="003D7315" w:rsidRDefault="34E81643">
      <w:pPr>
        <w:pStyle w:val="a3"/>
        <w:numPr>
          <w:ilvl w:val="0"/>
          <w:numId w:val="76"/>
        </w:numPr>
        <w:snapToGrid w:val="0"/>
        <w:spacing w:before="10" w:line="340" w:lineRule="exact"/>
        <w:rPr>
          <w:rStyle w:val="aa"/>
          <w:b w:val="0"/>
        </w:rPr>
      </w:pPr>
      <w:r w:rsidRPr="003D7315">
        <w:rPr>
          <w:rStyle w:val="aa"/>
          <w:b w:val="0"/>
        </w:rPr>
        <w:t>週2～3回</w:t>
      </w:r>
    </w:p>
    <w:p w14:paraId="68296C5E" w14:textId="77777777" w:rsidR="007C329E" w:rsidRPr="003D7315" w:rsidRDefault="34E81643">
      <w:pPr>
        <w:pStyle w:val="a3"/>
        <w:numPr>
          <w:ilvl w:val="0"/>
          <w:numId w:val="76"/>
        </w:numPr>
        <w:snapToGrid w:val="0"/>
        <w:spacing w:before="10" w:line="340" w:lineRule="exact"/>
        <w:rPr>
          <w:rStyle w:val="aa"/>
          <w:b w:val="0"/>
        </w:rPr>
      </w:pPr>
      <w:r w:rsidRPr="003D7315">
        <w:rPr>
          <w:rStyle w:val="aa"/>
          <w:b w:val="0"/>
        </w:rPr>
        <w:t>週4～5回</w:t>
      </w:r>
    </w:p>
    <w:p w14:paraId="1F451C2C" w14:textId="679179BB" w:rsidR="007C329E" w:rsidRPr="003D7315" w:rsidRDefault="34E81643">
      <w:pPr>
        <w:pStyle w:val="a3"/>
        <w:numPr>
          <w:ilvl w:val="0"/>
          <w:numId w:val="76"/>
        </w:numPr>
        <w:snapToGrid w:val="0"/>
        <w:spacing w:before="10" w:line="340" w:lineRule="exact"/>
        <w:rPr>
          <w:rStyle w:val="aa"/>
          <w:b w:val="0"/>
        </w:rPr>
      </w:pPr>
      <w:r w:rsidRPr="003D7315">
        <w:rPr>
          <w:rStyle w:val="aa"/>
          <w:b w:val="0"/>
        </w:rPr>
        <w:lastRenderedPageBreak/>
        <w:t>ほとんど毎日（週6～7回）</w:t>
      </w:r>
    </w:p>
    <w:p w14:paraId="52F7EFBF" w14:textId="0CB5530C" w:rsidR="007C329E" w:rsidRDefault="007C329E" w:rsidP="00AC733A">
      <w:pPr>
        <w:pStyle w:val="Default"/>
        <w:spacing w:line="340" w:lineRule="exact"/>
        <w:rPr>
          <w:rStyle w:val="ab"/>
        </w:rPr>
      </w:pPr>
    </w:p>
    <w:p w14:paraId="37DFD215" w14:textId="436C8135" w:rsidR="00EA7EEE" w:rsidRPr="00CF5E4F" w:rsidRDefault="00EA7EEE" w:rsidP="00EA7EEE">
      <w:pPr>
        <w:pStyle w:val="af3"/>
        <w:rPr>
          <w:rStyle w:val="ab"/>
        </w:rPr>
      </w:pPr>
      <w:commentRangeStart w:id="22"/>
      <w:r w:rsidRPr="00CF5E4F">
        <w:rPr>
          <w:rStyle w:val="ab"/>
          <w:rFonts w:hint="eastAsia"/>
        </w:rPr>
        <w:t>Q</w:t>
      </w:r>
      <w:r w:rsidR="00CE7EDA" w:rsidRPr="00CF5E4F">
        <w:rPr>
          <w:rStyle w:val="ab"/>
          <w:rFonts w:hint="eastAsia"/>
        </w:rPr>
        <w:t>26</w:t>
      </w:r>
      <w:r w:rsidRPr="00CF5E4F">
        <w:rPr>
          <w:rStyle w:val="ab"/>
        </w:rPr>
        <w:t>あなたの最近1か月間の食生活について伺います。次のそれぞれについて，あてはまるものを１つ選んでください</w:t>
      </w:r>
      <w:commentRangeEnd w:id="22"/>
      <w:r w:rsidRPr="00CF5E4F">
        <w:rPr>
          <w:rStyle w:val="ab"/>
        </w:rPr>
        <w:commentReference w:id="22"/>
      </w:r>
    </w:p>
    <w:p w14:paraId="208B4007"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食事の後に満足感を感じましたか</w:t>
      </w:r>
    </w:p>
    <w:p w14:paraId="19242290"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彩りや盛りつけを楽しみながら食事をしましたか</w:t>
      </w:r>
    </w:p>
    <w:p w14:paraId="1A4EB5DF"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食感があるものを食感がよい状態で食べましたか</w:t>
      </w:r>
    </w:p>
    <w:p w14:paraId="58A3F165"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多様な食品を取りましたか</w:t>
      </w:r>
    </w:p>
    <w:p w14:paraId="2470912D"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リラックスした雰囲気で食事をしましたか</w:t>
      </w:r>
    </w:p>
    <w:p w14:paraId="0D7E2AE4"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食事を楽しいと感じましたか</w:t>
      </w:r>
    </w:p>
    <w:p w14:paraId="3C402181"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食事の後に満腹感を感じましたか</w:t>
      </w:r>
    </w:p>
    <w:p w14:paraId="03521FF1" w14:textId="77777777" w:rsidR="00EA7EEE" w:rsidRPr="00CF5E4F" w:rsidRDefault="00EA7EEE">
      <w:pPr>
        <w:pStyle w:val="a5"/>
        <w:widowControl/>
        <w:numPr>
          <w:ilvl w:val="0"/>
          <w:numId w:val="102"/>
        </w:numPr>
        <w:autoSpaceDE/>
        <w:autoSpaceDN/>
        <w:spacing w:before="0" w:line="240" w:lineRule="auto"/>
      </w:pPr>
      <w:r w:rsidRPr="00CF5E4F">
        <w:rPr>
          <w:rFonts w:cs="ＭＳ 明朝" w:hint="eastAsia"/>
          <w:color w:val="000000"/>
        </w:rPr>
        <w:t>旬のものを食べる機会が多いですか</w:t>
      </w:r>
    </w:p>
    <w:p w14:paraId="00A01E5F" w14:textId="77777777" w:rsidR="00EA7EEE" w:rsidRPr="00CF5E4F" w:rsidRDefault="00EA7EEE" w:rsidP="00EA7EEE">
      <w:pPr>
        <w:ind w:left="360"/>
      </w:pPr>
    </w:p>
    <w:p w14:paraId="19B9D05F" w14:textId="77777777" w:rsidR="00EA7EEE" w:rsidRPr="00CF5E4F" w:rsidRDefault="00EA7EEE" w:rsidP="00EA7EEE">
      <w:pPr>
        <w:ind w:left="360"/>
      </w:pPr>
      <w:r w:rsidRPr="00CF5E4F">
        <w:t>＜選択肢＞</w:t>
      </w:r>
      <w:r w:rsidRPr="00CF5E4F">
        <w:cr/>
        <w:t>1.ぜんぜんない</w:t>
      </w:r>
    </w:p>
    <w:p w14:paraId="087B9D48" w14:textId="77777777" w:rsidR="00EA7EEE" w:rsidRPr="00CF5E4F" w:rsidRDefault="00EA7EEE" w:rsidP="00EA7EEE">
      <w:pPr>
        <w:ind w:left="360"/>
      </w:pPr>
      <w:r w:rsidRPr="00CF5E4F">
        <w:t>2.まれに</w:t>
      </w:r>
    </w:p>
    <w:p w14:paraId="094D9288" w14:textId="77777777" w:rsidR="00EA7EEE" w:rsidRPr="00CF5E4F" w:rsidRDefault="00EA7EEE" w:rsidP="00EA7EEE">
      <w:pPr>
        <w:ind w:left="360"/>
      </w:pPr>
      <w:r w:rsidRPr="00CF5E4F">
        <w:t>3.ときどき</w:t>
      </w:r>
    </w:p>
    <w:p w14:paraId="7FFB19FD" w14:textId="77777777" w:rsidR="00EA7EEE" w:rsidRPr="00CF5E4F" w:rsidRDefault="00EA7EEE" w:rsidP="00EA7EEE">
      <w:pPr>
        <w:ind w:left="360"/>
      </w:pPr>
      <w:r w:rsidRPr="00CF5E4F">
        <w:t>4.ほとんどいつも</w:t>
      </w:r>
    </w:p>
    <w:p w14:paraId="59256472" w14:textId="09642C15" w:rsidR="00EA7EEE" w:rsidRPr="00CF5E4F" w:rsidRDefault="00EA7EEE" w:rsidP="007F681F">
      <w:pPr>
        <w:ind w:left="360"/>
        <w:rPr>
          <w:rStyle w:val="ab"/>
          <w:rFonts w:ascii="メイリオ" w:eastAsia="メイリオ" w:hAnsi="メイリオ"/>
          <w:color w:val="auto"/>
          <w:sz w:val="22"/>
          <w:szCs w:val="22"/>
        </w:rPr>
      </w:pPr>
      <w:r w:rsidRPr="00CF5E4F">
        <w:t>5.いつも</w:t>
      </w:r>
      <w:r w:rsidRPr="00CF5E4F">
        <w:cr/>
      </w:r>
    </w:p>
    <w:p w14:paraId="233FB2FA" w14:textId="6727CA98" w:rsidR="007C329E" w:rsidRPr="0009135D" w:rsidRDefault="007C329E" w:rsidP="009456EA">
      <w:pPr>
        <w:pStyle w:val="af3"/>
        <w:rPr>
          <w:rStyle w:val="ab"/>
        </w:rPr>
      </w:pPr>
      <w:r w:rsidRPr="0009135D">
        <w:rPr>
          <w:rStyle w:val="ab"/>
        </w:rPr>
        <w:t>Q2</w:t>
      </w:r>
      <w:r w:rsidR="00CE7EDA">
        <w:rPr>
          <w:rStyle w:val="ab"/>
          <w:rFonts w:hint="eastAsia"/>
        </w:rPr>
        <w:t>7</w:t>
      </w:r>
      <w:r w:rsidRPr="0009135D">
        <w:rPr>
          <w:rStyle w:val="ab"/>
        </w:rPr>
        <w:t xml:space="preserve">  以下の行動について、最近1ヶ月に、それぞれどのくらいの頻度で行っていましたか。</w:t>
      </w:r>
    </w:p>
    <w:p w14:paraId="7195729E"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別居している家族や親戚と対面で会うこと</w:t>
      </w:r>
    </w:p>
    <w:p w14:paraId="0D5AFAE8"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職場の上司や同僚に対面で会うこと</w:t>
      </w:r>
    </w:p>
    <w:p w14:paraId="76585225"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友人・知人と対面で会うこと</w:t>
      </w:r>
    </w:p>
    <w:p w14:paraId="35545AAA"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ボランティアグループへの対面での参加</w:t>
      </w:r>
    </w:p>
    <w:p w14:paraId="0027041A"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ボランティアグループへのオンラインでの参加</w:t>
      </w:r>
    </w:p>
    <w:p w14:paraId="73D512D6"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スポーツ関係のグループやサークルへの対面での参加</w:t>
      </w:r>
    </w:p>
    <w:p w14:paraId="5040A131"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スポーツ関係のグループやサークルへのオンラインでの参加</w:t>
      </w:r>
    </w:p>
    <w:p w14:paraId="5A74A9FE"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趣味・学習・教養関係のグループやサークルへの対面での参加</w:t>
      </w:r>
    </w:p>
    <w:p w14:paraId="48AA6345"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趣味・学習・教養関係のグループやサークルへのオンラインでの参加</w:t>
      </w:r>
    </w:p>
    <w:p w14:paraId="4BAF1A6B"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自治体や社会福祉協議会などの通いの場（サロン）への対面での参加</w:t>
      </w:r>
    </w:p>
    <w:p w14:paraId="1795583C"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自治体や社会福祉協議会などの通いの場（サロン）へのオンラインでの参加</w:t>
      </w:r>
    </w:p>
    <w:p w14:paraId="5766B5B6"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LINEなどメッセージで別居している家族や親戚とやり取り</w:t>
      </w:r>
    </w:p>
    <w:p w14:paraId="1A55DEA3"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LINEなどメッセージで職場の上司や同僚とやり取り</w:t>
      </w:r>
    </w:p>
    <w:p w14:paraId="6B4ACCAF"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メール、チャット、</w:t>
      </w:r>
      <w:r w:rsidRPr="002A126C">
        <w:rPr>
          <w:rStyle w:val="aa"/>
          <w:b w:val="0"/>
        </w:rPr>
        <w:t>LINEなどメッセージで友人・知人とやり取り</w:t>
      </w:r>
    </w:p>
    <w:p w14:paraId="2F9B3BA1"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LINEでの通話など）で別居している家族や親戚と通話</w:t>
      </w:r>
    </w:p>
    <w:p w14:paraId="714B523F"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LINEでの通話など）で職場の上司や同僚と通話</w:t>
      </w:r>
    </w:p>
    <w:p w14:paraId="719F3504"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音声のみ（電話・携帯電話・スマホ・</w:t>
      </w:r>
      <w:r w:rsidRPr="002A126C">
        <w:rPr>
          <w:rStyle w:val="aa"/>
          <w:b w:val="0"/>
        </w:rPr>
        <w:t>LINEでの通話など）で友人・知人と通話</w:t>
      </w:r>
    </w:p>
    <w:p w14:paraId="03C1DDA8"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ビデオ通話（顔が見えるもの）で別居している家族や親戚と通話</w:t>
      </w:r>
    </w:p>
    <w:p w14:paraId="3F612B9B" w14:textId="77777777"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ビデオ通話（顔が見えるもの）で職場の上司や同僚と通話</w:t>
      </w:r>
    </w:p>
    <w:p w14:paraId="77F3107D" w14:textId="6674B2E1" w:rsidR="007C329E" w:rsidRPr="002A126C" w:rsidRDefault="007C329E">
      <w:pPr>
        <w:pStyle w:val="a3"/>
        <w:numPr>
          <w:ilvl w:val="0"/>
          <w:numId w:val="22"/>
        </w:numPr>
        <w:snapToGrid w:val="0"/>
        <w:spacing w:before="10" w:line="340" w:lineRule="exact"/>
        <w:rPr>
          <w:rStyle w:val="aa"/>
          <w:b w:val="0"/>
        </w:rPr>
      </w:pPr>
      <w:r w:rsidRPr="002A126C">
        <w:rPr>
          <w:rStyle w:val="aa"/>
          <w:rFonts w:hint="eastAsia"/>
          <w:b w:val="0"/>
        </w:rPr>
        <w:t>ビデオ通話（顔が見えるもの）で友人・知人と通話</w:t>
      </w:r>
    </w:p>
    <w:p w14:paraId="25FF60D2" w14:textId="51320E29" w:rsidR="007C329E" w:rsidRPr="0009135D" w:rsidRDefault="007C329E" w:rsidP="00AC733A">
      <w:pPr>
        <w:pStyle w:val="Default"/>
        <w:spacing w:line="340" w:lineRule="exact"/>
        <w:rPr>
          <w:rStyle w:val="ab"/>
        </w:rPr>
      </w:pPr>
    </w:p>
    <w:p w14:paraId="08562BBE" w14:textId="01A24743" w:rsidR="007C329E" w:rsidRPr="0009135D" w:rsidRDefault="007C329E" w:rsidP="00AC733A">
      <w:pPr>
        <w:pStyle w:val="Default"/>
        <w:spacing w:line="340" w:lineRule="exact"/>
        <w:ind w:leftChars="100" w:left="220"/>
        <w:rPr>
          <w:rStyle w:val="ab"/>
        </w:rPr>
      </w:pPr>
      <w:r w:rsidRPr="0009135D">
        <w:rPr>
          <w:rStyle w:val="ab"/>
        </w:rPr>
        <w:t>＜選択肢＞</w:t>
      </w:r>
    </w:p>
    <w:p w14:paraId="21FEC7F7"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していない</w:t>
      </w:r>
    </w:p>
    <w:p w14:paraId="464A0A26"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月1回</w:t>
      </w:r>
    </w:p>
    <w:p w14:paraId="21742F38"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月2～3回</w:t>
      </w:r>
    </w:p>
    <w:p w14:paraId="014441E7"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週1回</w:t>
      </w:r>
    </w:p>
    <w:p w14:paraId="32A0E421"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週2～3回</w:t>
      </w:r>
    </w:p>
    <w:p w14:paraId="615C9C15" w14:textId="77777777"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週4～5回</w:t>
      </w:r>
    </w:p>
    <w:p w14:paraId="49947E1A" w14:textId="04B21BE9" w:rsidR="007C329E" w:rsidRPr="003D7315" w:rsidRDefault="34E81643">
      <w:pPr>
        <w:pStyle w:val="a3"/>
        <w:numPr>
          <w:ilvl w:val="0"/>
          <w:numId w:val="77"/>
        </w:numPr>
        <w:snapToGrid w:val="0"/>
        <w:spacing w:before="10" w:line="340" w:lineRule="exact"/>
        <w:rPr>
          <w:rStyle w:val="aa"/>
          <w:b w:val="0"/>
          <w:bCs/>
        </w:rPr>
      </w:pPr>
      <w:r w:rsidRPr="003D7315">
        <w:rPr>
          <w:rStyle w:val="aa"/>
          <w:b w:val="0"/>
          <w:bCs/>
        </w:rPr>
        <w:t>ほとんど毎日（週6～7回）</w:t>
      </w:r>
    </w:p>
    <w:p w14:paraId="02D788AA" w14:textId="21A29FBA" w:rsidR="00FE025A" w:rsidRPr="0009135D" w:rsidRDefault="00FE025A" w:rsidP="00AC733A">
      <w:pPr>
        <w:pStyle w:val="Default"/>
        <w:spacing w:line="340" w:lineRule="exact"/>
        <w:rPr>
          <w:rStyle w:val="ab"/>
        </w:rPr>
      </w:pPr>
    </w:p>
    <w:p w14:paraId="76D65E5D" w14:textId="6722C8B9" w:rsidR="00FE025A" w:rsidRPr="0009135D" w:rsidRDefault="00FE025A" w:rsidP="003858A0">
      <w:pPr>
        <w:pStyle w:val="af3"/>
        <w:rPr>
          <w:rStyle w:val="ab"/>
        </w:rPr>
      </w:pPr>
      <w:r w:rsidRPr="0009135D">
        <w:rPr>
          <w:rStyle w:val="ab"/>
        </w:rPr>
        <w:t>Q28  最近1カ月間に、下記の時間は、1日あたり（平均）どれくらいでしたか。</w:t>
      </w:r>
      <w:r w:rsidR="00F611CF">
        <w:rPr>
          <w:rStyle w:val="ab"/>
        </w:rPr>
        <w:br/>
      </w:r>
      <w:r w:rsidRPr="0009135D">
        <w:rPr>
          <w:rStyle w:val="ab"/>
        </w:rPr>
        <w:t>※テレワークとは、在宅やシェアオフィスでの仕事を指します。</w:t>
      </w:r>
      <w:r w:rsidR="00F611CF">
        <w:rPr>
          <w:rStyle w:val="ab"/>
        </w:rPr>
        <w:br/>
      </w:r>
      <w:r w:rsidRPr="0009135D">
        <w:rPr>
          <w:rStyle w:val="ab"/>
        </w:rPr>
        <w:t>※</w:t>
      </w:r>
      <w:r w:rsidRPr="00F611CF">
        <w:rPr>
          <w:rStyle w:val="ab"/>
          <w:u w:val="single"/>
        </w:rPr>
        <w:t>VDT作業とは</w:t>
      </w:r>
      <w:r w:rsidRPr="0009135D">
        <w:rPr>
          <w:rStyle w:val="ab"/>
        </w:rPr>
        <w:t>、パソコン・スマートフォン・タブレット等の情報機器を使用してデータ入力・検索等、文章・画像等の作成・編集等、プログラミング・監視、ゲーム・SNS利用等を行う作業をいいます。</w:t>
      </w:r>
    </w:p>
    <w:p w14:paraId="535B677C"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テレワークした日の仕事時間</w:t>
      </w:r>
    </w:p>
    <w:p w14:paraId="749DDDB4"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通常勤務している会社オフィスに勤務した日の仕事時間</w:t>
      </w:r>
    </w:p>
    <w:p w14:paraId="674F448A"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仕事や勉強での</w:t>
      </w:r>
      <w:r w:rsidRPr="00AF2BB5">
        <w:rPr>
          <w:rStyle w:val="aa"/>
          <w:b w:val="0"/>
        </w:rPr>
        <w:t>VDT作業</w:t>
      </w:r>
    </w:p>
    <w:p w14:paraId="67054F9A" w14:textId="09032CED" w:rsidR="00FE025A" w:rsidRPr="00AF2BB5" w:rsidRDefault="00C0127F">
      <w:pPr>
        <w:pStyle w:val="a3"/>
        <w:numPr>
          <w:ilvl w:val="0"/>
          <w:numId w:val="23"/>
        </w:numPr>
        <w:snapToGrid w:val="0"/>
        <w:spacing w:before="10" w:line="340" w:lineRule="exact"/>
        <w:rPr>
          <w:rStyle w:val="aa"/>
          <w:b w:val="0"/>
        </w:rPr>
      </w:pPr>
      <w:r w:rsidRPr="00C0127F">
        <w:rPr>
          <w:rStyle w:val="aa"/>
          <w:rFonts w:hint="eastAsia"/>
          <w:b w:val="0"/>
        </w:rPr>
        <w:t>仕事や勉強以外での</w:t>
      </w:r>
      <w:r w:rsidRPr="00C0127F">
        <w:rPr>
          <w:rStyle w:val="aa"/>
          <w:b w:val="0"/>
        </w:rPr>
        <w:t>VDT作業</w:t>
      </w:r>
    </w:p>
    <w:p w14:paraId="51CBAF3F"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座っている時間</w:t>
      </w:r>
    </w:p>
    <w:p w14:paraId="0E0ED7BC" w14:textId="77777777" w:rsidR="00FE025A" w:rsidRPr="00AF2BB5" w:rsidRDefault="00FE025A">
      <w:pPr>
        <w:pStyle w:val="a3"/>
        <w:numPr>
          <w:ilvl w:val="0"/>
          <w:numId w:val="23"/>
        </w:numPr>
        <w:snapToGrid w:val="0"/>
        <w:spacing w:before="10" w:line="340" w:lineRule="exact"/>
        <w:rPr>
          <w:rStyle w:val="aa"/>
          <w:b w:val="0"/>
        </w:rPr>
      </w:pPr>
      <w:commentRangeStart w:id="23"/>
      <w:r w:rsidRPr="00AF2BB5">
        <w:rPr>
          <w:rStyle w:val="aa"/>
          <w:rFonts w:hint="eastAsia"/>
          <w:b w:val="0"/>
        </w:rPr>
        <w:t>歩く時間</w:t>
      </w:r>
    </w:p>
    <w:p w14:paraId="6A770496"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ランニングやジョギングをする時間</w:t>
      </w:r>
    </w:p>
    <w:p w14:paraId="72F7DEA8"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スポーツをする時間</w:t>
      </w:r>
      <w:commentRangeEnd w:id="23"/>
      <w:r w:rsidR="00441AEE">
        <w:rPr>
          <w:rStyle w:val="ac"/>
        </w:rPr>
        <w:commentReference w:id="23"/>
      </w:r>
    </w:p>
    <w:p w14:paraId="2A25D003"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睡眠時間</w:t>
      </w:r>
    </w:p>
    <w:p w14:paraId="07A9DC09"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家事時間：主に家事（炊事、洗濯、掃除等）をしていた時間</w:t>
      </w:r>
    </w:p>
    <w:p w14:paraId="1A6AE9B0"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育児時間：主に育児（子どもや孫の世話や遊び相手になる等）をしていた時間</w:t>
      </w:r>
    </w:p>
    <w:p w14:paraId="1293C30E"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テレビの画面を見ている時間</w:t>
      </w:r>
    </w:p>
    <w:p w14:paraId="49AEB9D1"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スマートフォンの画面を見ている時間</w:t>
      </w:r>
    </w:p>
    <w:p w14:paraId="4F1B5693"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パソコンやタブレット端末（スマートフォン除く）の画面を見ている時間</w:t>
      </w:r>
    </w:p>
    <w:p w14:paraId="66D52276"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ゲーム機の画面を見ている時間</w:t>
      </w:r>
    </w:p>
    <w:p w14:paraId="1997F9A3"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普段、屋外に滞在時間する時間（車内、電車内も除く）</w:t>
      </w:r>
    </w:p>
    <w:p w14:paraId="7650A3D9" w14:textId="77777777"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車の運転をする時間</w:t>
      </w:r>
    </w:p>
    <w:p w14:paraId="2EAAF50C" w14:textId="68685916" w:rsidR="00FE025A" w:rsidRPr="00AF2BB5" w:rsidRDefault="00FE025A">
      <w:pPr>
        <w:pStyle w:val="a3"/>
        <w:numPr>
          <w:ilvl w:val="0"/>
          <w:numId w:val="23"/>
        </w:numPr>
        <w:snapToGrid w:val="0"/>
        <w:spacing w:before="10" w:line="340" w:lineRule="exact"/>
        <w:rPr>
          <w:rStyle w:val="aa"/>
          <w:b w:val="0"/>
        </w:rPr>
      </w:pPr>
      <w:r w:rsidRPr="00AF2BB5">
        <w:rPr>
          <w:rStyle w:val="aa"/>
          <w:rFonts w:hint="eastAsia"/>
          <w:b w:val="0"/>
        </w:rPr>
        <w:t>バイクを運転する時間</w:t>
      </w:r>
    </w:p>
    <w:p w14:paraId="062E81A7" w14:textId="0453A330" w:rsidR="0042418C" w:rsidRPr="00AF2BB5" w:rsidRDefault="0042418C">
      <w:pPr>
        <w:pStyle w:val="a3"/>
        <w:numPr>
          <w:ilvl w:val="0"/>
          <w:numId w:val="23"/>
        </w:numPr>
        <w:snapToGrid w:val="0"/>
        <w:spacing w:before="10" w:line="340" w:lineRule="exact"/>
        <w:rPr>
          <w:rStyle w:val="aa"/>
          <w:b w:val="0"/>
        </w:rPr>
      </w:pPr>
      <w:r w:rsidRPr="00AF2BB5">
        <w:rPr>
          <w:rStyle w:val="aa"/>
          <w:b w:val="0"/>
        </w:rPr>
        <w:t>自転車を運転する時間</w:t>
      </w:r>
    </w:p>
    <w:p w14:paraId="264033F3" w14:textId="163E357B" w:rsidR="0042418C" w:rsidRPr="00AF2BB5" w:rsidRDefault="0042418C">
      <w:pPr>
        <w:pStyle w:val="a3"/>
        <w:numPr>
          <w:ilvl w:val="0"/>
          <w:numId w:val="23"/>
        </w:numPr>
        <w:snapToGrid w:val="0"/>
        <w:spacing w:before="10" w:line="340" w:lineRule="exact"/>
        <w:rPr>
          <w:rStyle w:val="aa"/>
          <w:b w:val="0"/>
        </w:rPr>
      </w:pPr>
      <w:r w:rsidRPr="00AF2BB5">
        <w:rPr>
          <w:rStyle w:val="aa"/>
          <w:b w:val="0"/>
        </w:rPr>
        <w:t>電車に乗っている時間</w:t>
      </w:r>
    </w:p>
    <w:p w14:paraId="6B967FA1" w14:textId="07AB3C6D" w:rsidR="0042418C" w:rsidRPr="0009135D" w:rsidRDefault="0042418C" w:rsidP="00AC733A">
      <w:pPr>
        <w:pStyle w:val="Default"/>
        <w:spacing w:line="340" w:lineRule="exact"/>
        <w:rPr>
          <w:rStyle w:val="ab"/>
        </w:rPr>
      </w:pPr>
    </w:p>
    <w:p w14:paraId="4F39DBAB" w14:textId="1CC2E603" w:rsidR="0042418C" w:rsidRPr="0009135D" w:rsidRDefault="0042418C" w:rsidP="00AC733A">
      <w:pPr>
        <w:pStyle w:val="Default"/>
        <w:spacing w:line="340" w:lineRule="exact"/>
        <w:ind w:leftChars="100" w:left="220"/>
        <w:rPr>
          <w:rStyle w:val="ab"/>
        </w:rPr>
      </w:pPr>
      <w:r w:rsidRPr="0009135D">
        <w:rPr>
          <w:rStyle w:val="ab"/>
        </w:rPr>
        <w:t>＜選択肢＞</w:t>
      </w:r>
    </w:p>
    <w:p w14:paraId="30BFCE4A"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なし（0時間）</w:t>
      </w:r>
    </w:p>
    <w:p w14:paraId="4959C393"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1日あたり30分未満</w:t>
      </w:r>
    </w:p>
    <w:p w14:paraId="13B0BE50"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1日あたり30分程度</w:t>
      </w:r>
    </w:p>
    <w:p w14:paraId="7E81C9B7"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1日あたり1時間</w:t>
      </w:r>
    </w:p>
    <w:p w14:paraId="54247CB2"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1日あたり2時間</w:t>
      </w:r>
    </w:p>
    <w:p w14:paraId="16D0A563"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1日あたり3時間</w:t>
      </w:r>
    </w:p>
    <w:p w14:paraId="5D658FF2"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1日あたり4～5時間</w:t>
      </w:r>
    </w:p>
    <w:p w14:paraId="1C500D9C"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1日あたり6～7時間</w:t>
      </w:r>
    </w:p>
    <w:p w14:paraId="4626D337"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lastRenderedPageBreak/>
        <w:t>1日あたり8～9時間</w:t>
      </w:r>
    </w:p>
    <w:p w14:paraId="5A81D200"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1日あたり10～11時間</w:t>
      </w:r>
    </w:p>
    <w:p w14:paraId="41622EDB" w14:textId="77777777"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1日あたり12時間以上</w:t>
      </w:r>
    </w:p>
    <w:p w14:paraId="7BFEB397" w14:textId="6330399C" w:rsidR="0042418C" w:rsidRPr="003D7315" w:rsidRDefault="34E81643">
      <w:pPr>
        <w:pStyle w:val="a3"/>
        <w:numPr>
          <w:ilvl w:val="0"/>
          <w:numId w:val="78"/>
        </w:numPr>
        <w:snapToGrid w:val="0"/>
        <w:spacing w:before="10" w:line="340" w:lineRule="exact"/>
        <w:rPr>
          <w:rStyle w:val="aa"/>
          <w:b w:val="0"/>
          <w:bCs/>
        </w:rPr>
      </w:pPr>
      <w:r w:rsidRPr="003D7315">
        <w:rPr>
          <w:rStyle w:val="aa"/>
          <w:b w:val="0"/>
          <w:bCs/>
        </w:rPr>
        <w:t>わからない</w:t>
      </w:r>
    </w:p>
    <w:p w14:paraId="4C1EF49B" w14:textId="5A9ABD77" w:rsidR="0042418C" w:rsidRDefault="0042418C" w:rsidP="00AC733A">
      <w:pPr>
        <w:pStyle w:val="Default"/>
        <w:spacing w:line="340" w:lineRule="exact"/>
        <w:rPr>
          <w:rStyle w:val="ab"/>
        </w:rPr>
      </w:pPr>
    </w:p>
    <w:p w14:paraId="462FD7F6" w14:textId="2E3CA363" w:rsidR="00D45A99" w:rsidRDefault="00D45A99" w:rsidP="00AC733A">
      <w:pPr>
        <w:pStyle w:val="Default"/>
        <w:spacing w:line="340" w:lineRule="exact"/>
        <w:rPr>
          <w:rFonts w:asciiTheme="minorEastAsia" w:hAnsiTheme="minorEastAsia" w:cs="メイリオ"/>
          <w:color w:val="444444"/>
          <w:sz w:val="21"/>
          <w:szCs w:val="21"/>
        </w:rPr>
      </w:pPr>
      <w:r w:rsidRPr="00D45A99">
        <w:rPr>
          <w:rFonts w:asciiTheme="minorEastAsia" w:hAnsiTheme="minorEastAsia" w:cs="メイリオ"/>
          <w:color w:val="444444"/>
          <w:sz w:val="21"/>
          <w:szCs w:val="21"/>
        </w:rPr>
        <w:t>Q</w:t>
      </w:r>
      <w:r w:rsidR="002E0751">
        <w:rPr>
          <w:rFonts w:asciiTheme="minorEastAsia" w:hAnsiTheme="minorEastAsia" w:cs="メイリオ" w:hint="eastAsia"/>
          <w:color w:val="444444"/>
          <w:sz w:val="21"/>
          <w:szCs w:val="21"/>
        </w:rPr>
        <w:t>29</w:t>
      </w:r>
      <w:r w:rsidRPr="00D45A99">
        <w:rPr>
          <w:rFonts w:asciiTheme="minorEastAsia" w:hAnsiTheme="minorEastAsia" w:cs="メイリオ"/>
          <w:color w:val="444444"/>
          <w:sz w:val="21"/>
          <w:szCs w:val="21"/>
        </w:rPr>
        <w:t>. 以下の</w:t>
      </w:r>
      <w:commentRangeStart w:id="24"/>
      <w:r w:rsidRPr="00D45A99">
        <w:rPr>
          <w:rFonts w:asciiTheme="minorEastAsia" w:hAnsiTheme="minorEastAsia" w:cs="メイリオ"/>
          <w:color w:val="444444"/>
          <w:sz w:val="21"/>
          <w:szCs w:val="21"/>
        </w:rPr>
        <w:t>項目</w:t>
      </w:r>
      <w:commentRangeEnd w:id="24"/>
      <w:r>
        <w:rPr>
          <w:rStyle w:val="ac"/>
          <w:rFonts w:ascii="メイリオ" w:eastAsia="メイリオ" w:hAnsi="メイリオ" w:cs="メイリオ"/>
          <w:color w:val="auto"/>
        </w:rPr>
        <w:commentReference w:id="24"/>
      </w:r>
      <w:r w:rsidRPr="00D45A99">
        <w:rPr>
          <w:rFonts w:asciiTheme="minorEastAsia" w:hAnsiTheme="minorEastAsia" w:cs="メイリオ"/>
          <w:color w:val="444444"/>
          <w:sz w:val="21"/>
          <w:szCs w:val="21"/>
        </w:rPr>
        <w:t>は、どれくらいご自分に当てはまりますか。</w:t>
      </w:r>
      <w:r w:rsidRPr="00D45A99">
        <w:rPr>
          <w:rFonts w:asciiTheme="minorEastAsia" w:hAnsiTheme="minorEastAsia" w:cs="メイリオ"/>
          <w:color w:val="444444"/>
          <w:sz w:val="21"/>
          <w:szCs w:val="21"/>
        </w:rPr>
        <w:br/>
        <w:t>１．ありがとうの言葉を口に出せる</w:t>
      </w:r>
      <w:r w:rsidRPr="00D45A99">
        <w:rPr>
          <w:rFonts w:asciiTheme="minorEastAsia" w:hAnsiTheme="minorEastAsia" w:cs="メイリオ"/>
          <w:color w:val="444444"/>
          <w:sz w:val="21"/>
          <w:szCs w:val="21"/>
        </w:rPr>
        <w:br/>
        <w:t>２．積極的に活動する</w:t>
      </w:r>
      <w:r w:rsidRPr="00D45A99">
        <w:rPr>
          <w:rFonts w:asciiTheme="minorEastAsia" w:hAnsiTheme="minorEastAsia" w:cs="メイリオ"/>
          <w:color w:val="444444"/>
          <w:sz w:val="21"/>
          <w:szCs w:val="21"/>
        </w:rPr>
        <w:br/>
        <w:t>３．人前で自分の意見をいうのは苦手だ</w:t>
      </w:r>
      <w:r w:rsidRPr="00D45A99">
        <w:rPr>
          <w:rFonts w:asciiTheme="minorEastAsia" w:hAnsiTheme="minorEastAsia" w:cs="メイリオ"/>
          <w:color w:val="444444"/>
          <w:sz w:val="21"/>
          <w:szCs w:val="21"/>
        </w:rPr>
        <w:br/>
        <w:t>４．無能な人は我慢できない</w:t>
      </w:r>
      <w:r w:rsidRPr="00D45A99">
        <w:rPr>
          <w:rFonts w:asciiTheme="minorEastAsia" w:hAnsiTheme="minorEastAsia" w:cs="メイリオ"/>
          <w:color w:val="444444"/>
          <w:sz w:val="21"/>
          <w:szCs w:val="21"/>
        </w:rPr>
        <w:br/>
        <w:t>５．相手の立場にたって考えられる</w:t>
      </w:r>
      <w:r w:rsidRPr="00D45A99">
        <w:rPr>
          <w:rFonts w:asciiTheme="minorEastAsia" w:hAnsiTheme="minorEastAsia" w:cs="メイリオ"/>
          <w:color w:val="444444"/>
          <w:sz w:val="21"/>
          <w:szCs w:val="21"/>
        </w:rPr>
        <w:br/>
        <w:t>６．自分の意見は主張する</w:t>
      </w:r>
      <w:r w:rsidRPr="00D45A99">
        <w:rPr>
          <w:rFonts w:asciiTheme="minorEastAsia" w:hAnsiTheme="minorEastAsia" w:cs="メイリオ"/>
          <w:color w:val="444444"/>
          <w:sz w:val="21"/>
          <w:szCs w:val="21"/>
        </w:rPr>
        <w:br/>
        <w:t>７．他人のことを気にしすぎる</w:t>
      </w:r>
      <w:r w:rsidRPr="00D45A99">
        <w:rPr>
          <w:rFonts w:asciiTheme="minorEastAsia" w:hAnsiTheme="minorEastAsia" w:cs="メイリオ"/>
          <w:color w:val="444444"/>
          <w:sz w:val="21"/>
          <w:szCs w:val="21"/>
        </w:rPr>
        <w:br/>
        <w:t>８．他人を自分のいいなりにさせる</w:t>
      </w:r>
      <w:r w:rsidRPr="00D45A99">
        <w:rPr>
          <w:rFonts w:asciiTheme="minorEastAsia" w:hAnsiTheme="minorEastAsia" w:cs="メイリオ"/>
          <w:color w:val="444444"/>
          <w:sz w:val="21"/>
          <w:szCs w:val="21"/>
        </w:rPr>
        <w:br/>
        <w:t>９．人をほめるのがうまい</w:t>
      </w:r>
      <w:r w:rsidRPr="00D45A99">
        <w:rPr>
          <w:rFonts w:asciiTheme="minorEastAsia" w:hAnsiTheme="minorEastAsia" w:cs="メイリオ"/>
          <w:color w:val="444444"/>
          <w:sz w:val="21"/>
          <w:szCs w:val="21"/>
        </w:rPr>
        <w:br/>
        <w:t>１０．自分に自信がある</w:t>
      </w:r>
      <w:r w:rsidRPr="00D45A99">
        <w:rPr>
          <w:rFonts w:asciiTheme="minorEastAsia" w:hAnsiTheme="minorEastAsia" w:cs="メイリオ"/>
          <w:color w:val="444444"/>
          <w:sz w:val="21"/>
          <w:szCs w:val="21"/>
        </w:rPr>
        <w:br/>
        <w:t>１１．すぐに人に頼ることを考えてしまう</w:t>
      </w:r>
      <w:r w:rsidRPr="00D45A99">
        <w:rPr>
          <w:rFonts w:asciiTheme="minorEastAsia" w:hAnsiTheme="minorEastAsia" w:cs="メイリオ"/>
          <w:color w:val="444444"/>
          <w:sz w:val="21"/>
          <w:szCs w:val="21"/>
        </w:rPr>
        <w:br/>
        <w:t>１２．人に攻撃的な態度をとる</w:t>
      </w:r>
      <w:r w:rsidRPr="00D45A99">
        <w:rPr>
          <w:rFonts w:asciiTheme="minorEastAsia" w:hAnsiTheme="minorEastAsia" w:cs="メイリオ"/>
          <w:color w:val="444444"/>
          <w:sz w:val="21"/>
          <w:szCs w:val="21"/>
        </w:rPr>
        <w:br/>
        <w:t>１３．素直に謝ることができる</w:t>
      </w:r>
      <w:r w:rsidRPr="00D45A99">
        <w:rPr>
          <w:rFonts w:asciiTheme="minorEastAsia" w:hAnsiTheme="minorEastAsia" w:cs="メイリオ"/>
          <w:color w:val="444444"/>
          <w:sz w:val="21"/>
          <w:szCs w:val="21"/>
        </w:rPr>
        <w:br/>
        <w:t>１４．困難なことにぶつかってもくじけない</w:t>
      </w:r>
      <w:r w:rsidRPr="00D45A99">
        <w:rPr>
          <w:rFonts w:asciiTheme="minorEastAsia" w:hAnsiTheme="minorEastAsia" w:cs="メイリオ"/>
          <w:color w:val="444444"/>
          <w:sz w:val="21"/>
          <w:szCs w:val="21"/>
        </w:rPr>
        <w:br/>
        <w:t>１５．周りの人のことを考えすぎて、行動できない</w:t>
      </w:r>
      <w:r w:rsidRPr="00D45A99">
        <w:rPr>
          <w:rFonts w:asciiTheme="minorEastAsia" w:hAnsiTheme="minorEastAsia" w:cs="メイリオ"/>
          <w:color w:val="444444"/>
          <w:sz w:val="21"/>
          <w:szCs w:val="21"/>
        </w:rPr>
        <w:br/>
        <w:t>１６．相手の言い分に耳をかさない</w:t>
      </w:r>
      <w:r w:rsidRPr="00D45A99">
        <w:rPr>
          <w:rFonts w:asciiTheme="minorEastAsia" w:hAnsiTheme="minorEastAsia" w:cs="メイリオ"/>
          <w:color w:val="444444"/>
          <w:sz w:val="21"/>
          <w:szCs w:val="21"/>
        </w:rPr>
        <w:br/>
        <w:t>１７．人と協力できる</w:t>
      </w:r>
      <w:r w:rsidRPr="00D45A99">
        <w:rPr>
          <w:rFonts w:asciiTheme="minorEastAsia" w:hAnsiTheme="minorEastAsia" w:cs="メイリオ"/>
          <w:color w:val="444444"/>
          <w:sz w:val="21"/>
          <w:szCs w:val="21"/>
        </w:rPr>
        <w:br/>
        <w:t>１８．一度決心すれば、すぐに行動に移す</w:t>
      </w:r>
      <w:r w:rsidRPr="00D45A99">
        <w:rPr>
          <w:rFonts w:asciiTheme="minorEastAsia" w:hAnsiTheme="minorEastAsia" w:cs="メイリオ"/>
          <w:color w:val="444444"/>
          <w:sz w:val="21"/>
          <w:szCs w:val="21"/>
        </w:rPr>
        <w:br/>
        <w:t>１９．人の言葉に傷つきやすい</w:t>
      </w:r>
      <w:r w:rsidRPr="00D45A99">
        <w:rPr>
          <w:rFonts w:asciiTheme="minorEastAsia" w:hAnsiTheme="minorEastAsia" w:cs="メイリオ"/>
          <w:color w:val="444444"/>
          <w:sz w:val="21"/>
          <w:szCs w:val="21"/>
        </w:rPr>
        <w:br/>
        <w:t>２０．自分とは異なる意見を、受け入れることはできない</w:t>
      </w:r>
      <w:r w:rsidRPr="00D45A99">
        <w:rPr>
          <w:rFonts w:asciiTheme="minorEastAsia" w:hAnsiTheme="minorEastAsia" w:cs="メイリオ"/>
          <w:color w:val="444444"/>
          <w:sz w:val="21"/>
          <w:szCs w:val="21"/>
        </w:rPr>
        <w:br/>
        <w:t>２１．思いやりをもって人と接している</w:t>
      </w:r>
      <w:r w:rsidRPr="00D45A99">
        <w:rPr>
          <w:rFonts w:asciiTheme="minorEastAsia" w:hAnsiTheme="minorEastAsia" w:cs="メイリオ"/>
          <w:color w:val="444444"/>
          <w:sz w:val="21"/>
          <w:szCs w:val="21"/>
        </w:rPr>
        <w:br/>
        <w:t>２２．意志が強く、信念を持っている</w:t>
      </w:r>
      <w:r w:rsidRPr="00D45A99">
        <w:rPr>
          <w:rFonts w:asciiTheme="minorEastAsia" w:hAnsiTheme="minorEastAsia" w:cs="メイリオ"/>
          <w:color w:val="444444"/>
          <w:sz w:val="21"/>
          <w:szCs w:val="21"/>
        </w:rPr>
        <w:br/>
        <w:t>２３．人の発言を深読みしすぎる</w:t>
      </w:r>
      <w:r w:rsidRPr="00D45A99">
        <w:rPr>
          <w:rFonts w:asciiTheme="minorEastAsia" w:hAnsiTheme="minorEastAsia" w:cs="メイリオ"/>
          <w:color w:val="444444"/>
          <w:sz w:val="21"/>
          <w:szCs w:val="21"/>
        </w:rPr>
        <w:br/>
        <w:t>２４．人の失敗は許せない</w:t>
      </w:r>
    </w:p>
    <w:p w14:paraId="5ADAEE27" w14:textId="77777777" w:rsidR="00124B6E" w:rsidRDefault="00124B6E" w:rsidP="00AC733A">
      <w:pPr>
        <w:pStyle w:val="Default"/>
        <w:spacing w:line="340" w:lineRule="exact"/>
        <w:rPr>
          <w:rFonts w:asciiTheme="minorEastAsia" w:hAnsiTheme="minorEastAsia" w:cs="メイリオ"/>
          <w:color w:val="444444"/>
          <w:sz w:val="21"/>
          <w:szCs w:val="21"/>
        </w:rPr>
      </w:pPr>
    </w:p>
    <w:p w14:paraId="4498FB76" w14:textId="6FF274CE" w:rsidR="00124B6E" w:rsidRDefault="00124B6E" w:rsidP="00124B6E">
      <w:pPr>
        <w:widowControl/>
      </w:pPr>
      <w:r w:rsidRPr="00862279">
        <w:t>＜選択肢＞</w:t>
      </w:r>
    </w:p>
    <w:p w14:paraId="6AA6F001" w14:textId="1FDF9678" w:rsidR="00124B6E" w:rsidRDefault="00124B6E" w:rsidP="00124B6E">
      <w:pPr>
        <w:pStyle w:val="a5"/>
        <w:widowControl/>
        <w:numPr>
          <w:ilvl w:val="1"/>
          <w:numId w:val="19"/>
        </w:numPr>
      </w:pPr>
      <w:r>
        <w:rPr>
          <w:rFonts w:hint="eastAsia"/>
        </w:rPr>
        <w:t>全く当てはまらない</w:t>
      </w:r>
    </w:p>
    <w:p w14:paraId="0AB28114" w14:textId="6062F27A" w:rsidR="00124B6E" w:rsidRDefault="00124B6E" w:rsidP="00124B6E">
      <w:pPr>
        <w:pStyle w:val="a5"/>
        <w:widowControl/>
        <w:numPr>
          <w:ilvl w:val="1"/>
          <w:numId w:val="19"/>
        </w:numPr>
      </w:pPr>
      <w:r>
        <w:rPr>
          <w:rFonts w:hint="eastAsia"/>
        </w:rPr>
        <w:t>あまり当てはまらない</w:t>
      </w:r>
    </w:p>
    <w:p w14:paraId="5EAE1CB5" w14:textId="2D72C041" w:rsidR="00124B6E" w:rsidRDefault="00124B6E" w:rsidP="00124B6E">
      <w:pPr>
        <w:pStyle w:val="a5"/>
        <w:widowControl/>
        <w:numPr>
          <w:ilvl w:val="1"/>
          <w:numId w:val="19"/>
        </w:numPr>
      </w:pPr>
      <w:r>
        <w:rPr>
          <w:rFonts w:hint="eastAsia"/>
        </w:rPr>
        <w:t>やや当てはまる</w:t>
      </w:r>
    </w:p>
    <w:p w14:paraId="6EF58418" w14:textId="6DE614E5" w:rsidR="00124B6E" w:rsidRDefault="00124B6E" w:rsidP="00124B6E">
      <w:pPr>
        <w:pStyle w:val="a5"/>
        <w:widowControl/>
        <w:numPr>
          <w:ilvl w:val="1"/>
          <w:numId w:val="19"/>
        </w:numPr>
      </w:pPr>
      <w:r>
        <w:rPr>
          <w:rFonts w:hint="eastAsia"/>
        </w:rPr>
        <w:t>かなり当てはまる</w:t>
      </w:r>
    </w:p>
    <w:p w14:paraId="32AD5788" w14:textId="77777777" w:rsidR="00D45A99" w:rsidRDefault="00D45A99" w:rsidP="00AC733A">
      <w:pPr>
        <w:pStyle w:val="Default"/>
        <w:spacing w:line="340" w:lineRule="exact"/>
        <w:rPr>
          <w:rStyle w:val="ab"/>
        </w:rPr>
      </w:pPr>
    </w:p>
    <w:p w14:paraId="7105CBB2" w14:textId="6C9D1B96" w:rsidR="00137CC4" w:rsidRPr="000E6ECC" w:rsidRDefault="002E0751" w:rsidP="00137CC4">
      <w:pPr>
        <w:snapToGrid w:val="0"/>
        <w:rPr>
          <w:rFonts w:ascii="Meiryo UI" w:eastAsia="Meiryo UI" w:hAnsi="Meiryo UI"/>
          <w:sz w:val="21"/>
          <w:szCs w:val="21"/>
        </w:rPr>
      </w:pPr>
      <w:r>
        <w:rPr>
          <w:rFonts w:ascii="Meiryo UI" w:eastAsia="Meiryo UI" w:hAnsi="Meiryo UI" w:hint="eastAsia"/>
          <w:sz w:val="21"/>
          <w:szCs w:val="21"/>
        </w:rPr>
        <w:t>Q30</w:t>
      </w:r>
      <w:r w:rsidR="00137CC4" w:rsidRPr="000E6ECC">
        <w:rPr>
          <w:rFonts w:ascii="Meiryo UI" w:eastAsia="Meiryo UI" w:hAnsi="Meiryo UI" w:hint="eastAsia"/>
          <w:sz w:val="21"/>
          <w:szCs w:val="21"/>
        </w:rPr>
        <w:t xml:space="preserve"> 現在あなたは、</w:t>
      </w:r>
      <w:commentRangeStart w:id="25"/>
      <w:r w:rsidR="00137CC4" w:rsidRPr="000E6ECC">
        <w:rPr>
          <w:rFonts w:ascii="Meiryo UI" w:eastAsia="Meiryo UI" w:hAnsi="Meiryo UI" w:hint="eastAsia"/>
          <w:sz w:val="21"/>
          <w:szCs w:val="21"/>
        </w:rPr>
        <w:t>障害や病気をもつ家族の</w:t>
      </w:r>
      <w:commentRangeEnd w:id="25"/>
      <w:r w:rsidR="00137CC4" w:rsidRPr="000E6ECC">
        <w:rPr>
          <w:rStyle w:val="ac"/>
          <w:rFonts w:ascii="Meiryo UI" w:eastAsia="Meiryo UI" w:hAnsi="Meiryo UI"/>
          <w:sz w:val="21"/>
          <w:szCs w:val="21"/>
        </w:rPr>
        <w:commentReference w:id="25"/>
      </w:r>
      <w:r w:rsidR="00137CC4" w:rsidRPr="000E6ECC">
        <w:rPr>
          <w:rFonts w:ascii="Meiryo UI" w:eastAsia="Meiryo UI" w:hAnsi="Meiryo UI" w:hint="eastAsia"/>
          <w:sz w:val="21"/>
          <w:szCs w:val="21"/>
        </w:rPr>
        <w:t>介護その他の日常生活の世話（洗濯、買い物、料理など）をしていますか。</w:t>
      </w:r>
    </w:p>
    <w:p w14:paraId="06646C2C" w14:textId="77777777" w:rsidR="00137CC4" w:rsidRPr="000E6ECC" w:rsidRDefault="00137CC4">
      <w:pPr>
        <w:pStyle w:val="a5"/>
        <w:numPr>
          <w:ilvl w:val="0"/>
          <w:numId w:val="113"/>
        </w:numPr>
        <w:autoSpaceDE/>
        <w:autoSpaceDN/>
        <w:snapToGrid w:val="0"/>
        <w:spacing w:before="0" w:line="240" w:lineRule="auto"/>
        <w:contextualSpacing/>
        <w:rPr>
          <w:rFonts w:ascii="Meiryo UI" w:eastAsia="Meiryo UI" w:hAnsi="Meiryo UI"/>
          <w:sz w:val="21"/>
          <w:szCs w:val="21"/>
        </w:rPr>
      </w:pPr>
      <w:r w:rsidRPr="000E6ECC">
        <w:rPr>
          <w:rFonts w:ascii="Meiryo UI" w:eastAsia="Meiryo UI" w:hAnsi="Meiryo UI" w:hint="eastAsia"/>
          <w:sz w:val="21"/>
          <w:szCs w:val="21"/>
        </w:rPr>
        <w:t>介護をしている</w:t>
      </w:r>
    </w:p>
    <w:p w14:paraId="559674E0" w14:textId="77777777" w:rsidR="00137CC4" w:rsidRPr="000E6ECC" w:rsidRDefault="00137CC4">
      <w:pPr>
        <w:pStyle w:val="a5"/>
        <w:numPr>
          <w:ilvl w:val="0"/>
          <w:numId w:val="113"/>
        </w:numPr>
        <w:autoSpaceDE/>
        <w:autoSpaceDN/>
        <w:snapToGrid w:val="0"/>
        <w:spacing w:before="0" w:line="240" w:lineRule="auto"/>
        <w:contextualSpacing/>
        <w:rPr>
          <w:rFonts w:ascii="Meiryo UI" w:eastAsia="Meiryo UI" w:hAnsi="Meiryo UI"/>
          <w:sz w:val="21"/>
          <w:szCs w:val="21"/>
        </w:rPr>
      </w:pPr>
      <w:r w:rsidRPr="000E6ECC">
        <w:rPr>
          <w:rFonts w:ascii="Meiryo UI" w:eastAsia="Meiryo UI" w:hAnsi="Meiryo UI" w:hint="eastAsia"/>
          <w:sz w:val="21"/>
          <w:szCs w:val="21"/>
        </w:rPr>
        <w:t>介護をしていない</w:t>
      </w:r>
    </w:p>
    <w:p w14:paraId="080EAB9E" w14:textId="77777777" w:rsidR="00137CC4" w:rsidRPr="000E6ECC" w:rsidRDefault="00137CC4" w:rsidP="00137CC4">
      <w:pPr>
        <w:snapToGrid w:val="0"/>
        <w:rPr>
          <w:rFonts w:ascii="Meiryo UI" w:eastAsia="Meiryo UI" w:hAnsi="Meiryo UI"/>
          <w:sz w:val="21"/>
          <w:szCs w:val="21"/>
        </w:rPr>
      </w:pPr>
    </w:p>
    <w:p w14:paraId="35DA71A4" w14:textId="435C653C" w:rsidR="00137CC4" w:rsidRPr="000E6ECC" w:rsidRDefault="00137CC4" w:rsidP="00137CC4">
      <w:pPr>
        <w:snapToGrid w:val="0"/>
        <w:rPr>
          <w:rFonts w:ascii="Meiryo UI" w:eastAsia="Meiryo UI" w:hAnsi="Meiryo UI"/>
          <w:sz w:val="21"/>
          <w:szCs w:val="21"/>
        </w:rPr>
      </w:pPr>
      <w:r w:rsidRPr="000E6ECC">
        <w:rPr>
          <w:rFonts w:ascii="Meiryo UI" w:eastAsia="Meiryo UI" w:hAnsi="Meiryo UI" w:hint="eastAsia"/>
          <w:sz w:val="21"/>
          <w:szCs w:val="21"/>
        </w:rPr>
        <w:t>【質問表示条件】(Q</w:t>
      </w:r>
      <w:r w:rsidR="002E0751">
        <w:rPr>
          <w:rFonts w:ascii="Meiryo UI" w:eastAsia="Meiryo UI" w:hAnsi="Meiryo UI" w:hint="eastAsia"/>
          <w:sz w:val="21"/>
          <w:szCs w:val="21"/>
        </w:rPr>
        <w:t>30</w:t>
      </w:r>
      <w:r w:rsidRPr="000E6ECC">
        <w:rPr>
          <w:rFonts w:ascii="Meiryo UI" w:eastAsia="Meiryo UI" w:hAnsi="Meiryo UI" w:hint="eastAsia"/>
          <w:sz w:val="21"/>
          <w:szCs w:val="21"/>
        </w:rPr>
        <w:t>)が１の場合</w:t>
      </w:r>
    </w:p>
    <w:p w14:paraId="18465E9F" w14:textId="26A4752C" w:rsidR="00137CC4" w:rsidRPr="000E6ECC" w:rsidRDefault="002E0751" w:rsidP="00137CC4">
      <w:pPr>
        <w:snapToGrid w:val="0"/>
        <w:rPr>
          <w:rFonts w:ascii="Meiryo UI" w:eastAsia="Meiryo UI" w:hAnsi="Meiryo UI"/>
          <w:sz w:val="21"/>
          <w:szCs w:val="21"/>
        </w:rPr>
      </w:pPr>
      <w:r>
        <w:rPr>
          <w:rFonts w:ascii="Meiryo UI" w:eastAsia="Meiryo UI" w:hAnsi="Meiryo UI" w:hint="eastAsia"/>
          <w:sz w:val="21"/>
          <w:szCs w:val="21"/>
        </w:rPr>
        <w:t>Q31</w:t>
      </w:r>
    </w:p>
    <w:p w14:paraId="5EA8BC85"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hint="eastAsia"/>
          <w:sz w:val="21"/>
          <w:szCs w:val="21"/>
        </w:rPr>
        <w:t>前問で、「介護をしている」と回答された方にお聞きします。</w:t>
      </w:r>
    </w:p>
    <w:p w14:paraId="0A553474"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hint="eastAsia"/>
          <w:sz w:val="21"/>
          <w:szCs w:val="21"/>
        </w:rPr>
        <w:t>あなたが介護している方は、</w:t>
      </w:r>
      <w:commentRangeStart w:id="26"/>
      <w:r w:rsidRPr="000E6ECC">
        <w:rPr>
          <w:rFonts w:ascii="Meiryo UI" w:eastAsia="Meiryo UI" w:hAnsi="Meiryo UI" w:hint="eastAsia"/>
          <w:sz w:val="21"/>
          <w:szCs w:val="21"/>
        </w:rPr>
        <w:t>あなたからみてどなた</w:t>
      </w:r>
      <w:commentRangeEnd w:id="26"/>
      <w:r w:rsidRPr="000E6ECC">
        <w:rPr>
          <w:rStyle w:val="ac"/>
          <w:rFonts w:ascii="Meiryo UI" w:eastAsia="Meiryo UI" w:hAnsi="Meiryo UI"/>
          <w:sz w:val="21"/>
          <w:szCs w:val="21"/>
        </w:rPr>
        <w:commentReference w:id="26"/>
      </w:r>
      <w:r w:rsidRPr="000E6ECC">
        <w:rPr>
          <w:rFonts w:ascii="Meiryo UI" w:eastAsia="Meiryo UI" w:hAnsi="Meiryo UI" w:hint="eastAsia"/>
          <w:sz w:val="21"/>
          <w:szCs w:val="21"/>
        </w:rPr>
        <w:t>にあたりますか。</w:t>
      </w:r>
      <w:r w:rsidRPr="000E6ECC">
        <w:rPr>
          <w:rFonts w:ascii="Meiryo UI" w:eastAsia="Meiryo UI" w:hAnsi="Meiryo UI"/>
          <w:sz w:val="21"/>
          <w:szCs w:val="21"/>
        </w:rPr>
        <w:t>2人以上のご家族の介護をしている場合には、主に介護している相手とのご関係についてお答えください。（○は1つ）</w:t>
      </w:r>
    </w:p>
    <w:p w14:paraId="01C9FC78"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lastRenderedPageBreak/>
        <w:t>夫または妻（内縁を含む）</w:t>
      </w:r>
    </w:p>
    <w:p w14:paraId="3CE72F28"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自分の親</w:t>
      </w:r>
    </w:p>
    <w:p w14:paraId="0C08E7C8"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配偶者の親</w:t>
      </w:r>
    </w:p>
    <w:p w14:paraId="4CB08A65"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自分の兄弟</w:t>
      </w:r>
    </w:p>
    <w:p w14:paraId="2BBA1B03"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配偶者の兄弟</w:t>
      </w:r>
    </w:p>
    <w:p w14:paraId="1DAAFF29"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自分の祖父母</w:t>
      </w:r>
    </w:p>
    <w:p w14:paraId="440B7CCB"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配偶者の祖父母</w:t>
      </w:r>
    </w:p>
    <w:p w14:paraId="07BF5ABB"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自分の子ども</w:t>
      </w:r>
    </w:p>
    <w:p w14:paraId="53086963"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自分の孫</w:t>
      </w:r>
    </w:p>
    <w:p w14:paraId="04BFD050" w14:textId="77777777" w:rsidR="00137CC4" w:rsidRPr="000E6ECC" w:rsidRDefault="00137CC4">
      <w:pPr>
        <w:pStyle w:val="a5"/>
        <w:widowControl/>
        <w:numPr>
          <w:ilvl w:val="0"/>
          <w:numId w:val="112"/>
        </w:numPr>
        <w:autoSpaceDE/>
        <w:autoSpaceDN/>
        <w:snapToGrid w:val="0"/>
        <w:spacing w:before="0" w:line="240" w:lineRule="auto"/>
        <w:rPr>
          <w:rFonts w:ascii="Meiryo UI" w:eastAsia="Meiryo UI" w:hAnsi="Meiryo UI"/>
          <w:sz w:val="21"/>
          <w:szCs w:val="21"/>
        </w:rPr>
      </w:pPr>
      <w:r w:rsidRPr="000E6ECC">
        <w:rPr>
          <w:rFonts w:ascii="Meiryo UI" w:eastAsia="Meiryo UI" w:hAnsi="Meiryo UI" w:hint="eastAsia"/>
          <w:sz w:val="21"/>
          <w:szCs w:val="21"/>
        </w:rPr>
        <w:t>その他の親族</w:t>
      </w:r>
    </w:p>
    <w:p w14:paraId="4DA73C44" w14:textId="77777777" w:rsidR="00137CC4" w:rsidRPr="000E6ECC" w:rsidRDefault="00137CC4" w:rsidP="00137CC4">
      <w:pPr>
        <w:snapToGrid w:val="0"/>
        <w:rPr>
          <w:rFonts w:ascii="Meiryo UI" w:eastAsia="Meiryo UI" w:hAnsi="Meiryo UI"/>
          <w:sz w:val="21"/>
          <w:szCs w:val="21"/>
        </w:rPr>
      </w:pPr>
    </w:p>
    <w:p w14:paraId="23BFE72E" w14:textId="5C532A90" w:rsidR="00137CC4" w:rsidRPr="000E6ECC" w:rsidRDefault="002E0751" w:rsidP="00137CC4">
      <w:pPr>
        <w:snapToGrid w:val="0"/>
        <w:rPr>
          <w:rFonts w:ascii="Meiryo UI" w:eastAsia="Meiryo UI" w:hAnsi="Meiryo UI"/>
          <w:sz w:val="21"/>
          <w:szCs w:val="21"/>
        </w:rPr>
      </w:pPr>
      <w:r>
        <w:rPr>
          <w:rFonts w:ascii="Meiryo UI" w:eastAsia="Meiryo UI" w:hAnsi="Meiryo UI" w:hint="eastAsia"/>
          <w:sz w:val="21"/>
          <w:szCs w:val="21"/>
        </w:rPr>
        <w:t>Q32</w:t>
      </w:r>
    </w:p>
    <w:p w14:paraId="14148776" w14:textId="737E9718" w:rsidR="00137CC4" w:rsidRPr="000E6ECC" w:rsidRDefault="00137CC4" w:rsidP="00137CC4">
      <w:pPr>
        <w:snapToGrid w:val="0"/>
        <w:rPr>
          <w:rFonts w:ascii="Meiryo UI" w:eastAsia="Meiryo UI" w:hAnsi="Meiryo UI"/>
          <w:sz w:val="21"/>
          <w:szCs w:val="21"/>
        </w:rPr>
      </w:pPr>
      <w:r w:rsidRPr="000E6ECC">
        <w:rPr>
          <w:rFonts w:ascii="Meiryo UI" w:eastAsia="Meiryo UI" w:hAnsi="Meiryo UI" w:hint="eastAsia"/>
          <w:sz w:val="21"/>
          <w:szCs w:val="21"/>
        </w:rPr>
        <w:t>「介護をしている」と回答された方にお聞きします。</w:t>
      </w:r>
    </w:p>
    <w:p w14:paraId="729D72BC"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hint="eastAsia"/>
          <w:sz w:val="21"/>
          <w:szCs w:val="21"/>
        </w:rPr>
        <w:t>介護をしている</w:t>
      </w:r>
      <w:commentRangeStart w:id="27"/>
      <w:r w:rsidRPr="000E6ECC">
        <w:rPr>
          <w:rFonts w:ascii="Meiryo UI" w:eastAsia="Meiryo UI" w:hAnsi="Meiryo UI" w:hint="eastAsia"/>
          <w:sz w:val="21"/>
          <w:szCs w:val="21"/>
        </w:rPr>
        <w:t>直近の１か月間の平均的な１日の</w:t>
      </w:r>
      <w:r w:rsidRPr="000E6ECC">
        <w:rPr>
          <w:rFonts w:ascii="Meiryo UI" w:eastAsia="Meiryo UI" w:hAnsi="Meiryo UI"/>
          <w:sz w:val="21"/>
          <w:szCs w:val="21"/>
        </w:rPr>
        <w:t>介護時間</w:t>
      </w:r>
      <w:commentRangeEnd w:id="27"/>
      <w:r w:rsidRPr="000E6ECC">
        <w:rPr>
          <w:rStyle w:val="ac"/>
          <w:rFonts w:ascii="Meiryo UI" w:eastAsia="Meiryo UI" w:hAnsi="Meiryo UI"/>
          <w:sz w:val="21"/>
          <w:szCs w:val="21"/>
        </w:rPr>
        <w:commentReference w:id="27"/>
      </w:r>
      <w:r w:rsidRPr="000E6ECC">
        <w:rPr>
          <w:rFonts w:ascii="Meiryo UI" w:eastAsia="Meiryo UI" w:hAnsi="Meiryo UI"/>
          <w:sz w:val="21"/>
          <w:szCs w:val="21"/>
        </w:rPr>
        <w:t>はどのくらいですか。</w:t>
      </w:r>
    </w:p>
    <w:p w14:paraId="1D479155"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sz w:val="21"/>
          <w:szCs w:val="21"/>
        </w:rPr>
        <w:t>1.</w:t>
      </w:r>
      <w:r w:rsidRPr="000E6ECC">
        <w:rPr>
          <w:rFonts w:ascii="Meiryo UI" w:eastAsia="Meiryo UI" w:hAnsi="Meiryo UI"/>
          <w:sz w:val="21"/>
          <w:szCs w:val="21"/>
        </w:rPr>
        <w:tab/>
      </w:r>
      <w:r w:rsidRPr="000E6ECC">
        <w:rPr>
          <w:rFonts w:ascii="Meiryo UI" w:eastAsia="Meiryo UI" w:hAnsi="Meiryo UI" w:hint="eastAsia"/>
          <w:sz w:val="21"/>
          <w:szCs w:val="21"/>
        </w:rPr>
        <w:t>ほとんど終日</w:t>
      </w:r>
    </w:p>
    <w:p w14:paraId="5D9F273E"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sz w:val="21"/>
          <w:szCs w:val="21"/>
        </w:rPr>
        <w:t>2.</w:t>
      </w:r>
      <w:r w:rsidRPr="000E6ECC">
        <w:rPr>
          <w:rFonts w:ascii="Meiryo UI" w:eastAsia="Meiryo UI" w:hAnsi="Meiryo UI"/>
          <w:sz w:val="21"/>
          <w:szCs w:val="21"/>
        </w:rPr>
        <w:tab/>
      </w:r>
      <w:r w:rsidRPr="000E6ECC">
        <w:rPr>
          <w:rFonts w:ascii="Meiryo UI" w:eastAsia="Meiryo UI" w:hAnsi="Meiryo UI" w:hint="eastAsia"/>
          <w:sz w:val="21"/>
          <w:szCs w:val="21"/>
        </w:rPr>
        <w:t>半日程度</w:t>
      </w:r>
    </w:p>
    <w:p w14:paraId="3DB16CA9"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sz w:val="21"/>
          <w:szCs w:val="21"/>
        </w:rPr>
        <w:t>3.</w:t>
      </w:r>
      <w:r w:rsidRPr="000E6ECC">
        <w:rPr>
          <w:rFonts w:ascii="Meiryo UI" w:eastAsia="Meiryo UI" w:hAnsi="Meiryo UI"/>
          <w:sz w:val="21"/>
          <w:szCs w:val="21"/>
        </w:rPr>
        <w:tab/>
      </w:r>
      <w:r w:rsidRPr="000E6ECC">
        <w:rPr>
          <w:rFonts w:ascii="Meiryo UI" w:eastAsia="Meiryo UI" w:hAnsi="Meiryo UI" w:hint="eastAsia"/>
          <w:sz w:val="21"/>
          <w:szCs w:val="21"/>
        </w:rPr>
        <w:t>２～３時間</w:t>
      </w:r>
    </w:p>
    <w:p w14:paraId="5AA261E4" w14:textId="77777777" w:rsidR="00137CC4" w:rsidRPr="000E6ECC" w:rsidRDefault="00137CC4" w:rsidP="00137CC4">
      <w:pPr>
        <w:snapToGrid w:val="0"/>
        <w:rPr>
          <w:rFonts w:ascii="Meiryo UI" w:eastAsia="Meiryo UI" w:hAnsi="Meiryo UI"/>
          <w:sz w:val="21"/>
          <w:szCs w:val="21"/>
        </w:rPr>
      </w:pPr>
      <w:r w:rsidRPr="000E6ECC">
        <w:rPr>
          <w:rFonts w:ascii="Meiryo UI" w:eastAsia="Meiryo UI" w:hAnsi="Meiryo UI"/>
          <w:sz w:val="21"/>
          <w:szCs w:val="21"/>
        </w:rPr>
        <w:t>4.</w:t>
      </w:r>
      <w:r w:rsidRPr="000E6ECC">
        <w:rPr>
          <w:rFonts w:ascii="Meiryo UI" w:eastAsia="Meiryo UI" w:hAnsi="Meiryo UI"/>
          <w:sz w:val="21"/>
          <w:szCs w:val="21"/>
        </w:rPr>
        <w:tab/>
        <w:t>必要なときに手をかす程度</w:t>
      </w:r>
    </w:p>
    <w:p w14:paraId="23FAF603" w14:textId="77777777" w:rsidR="00137CC4" w:rsidRPr="000E6ECC" w:rsidRDefault="00137CC4" w:rsidP="00AC733A">
      <w:pPr>
        <w:pStyle w:val="Default"/>
        <w:spacing w:line="340" w:lineRule="exact"/>
        <w:rPr>
          <w:rStyle w:val="ab"/>
          <w:rFonts w:ascii="Meiryo UI" w:eastAsia="Meiryo UI" w:hAnsi="Meiryo UI"/>
        </w:rPr>
      </w:pPr>
    </w:p>
    <w:p w14:paraId="223C06B5" w14:textId="77777777" w:rsidR="006906BB" w:rsidRPr="006906BB" w:rsidRDefault="007D75FF" w:rsidP="006906BB">
      <w:pPr>
        <w:pStyle w:val="Default"/>
        <w:spacing w:line="340" w:lineRule="exact"/>
        <w:rPr>
          <w:rFonts w:ascii="Meiryo UI" w:eastAsia="Meiryo UI" w:hAnsi="Meiryo UI"/>
          <w:color w:val="444444"/>
          <w:sz w:val="21"/>
          <w:szCs w:val="21"/>
        </w:rPr>
      </w:pPr>
      <w:r w:rsidRPr="000E6ECC">
        <w:rPr>
          <w:rFonts w:ascii="Meiryo UI" w:eastAsia="Meiryo UI" w:hAnsi="Meiryo UI" w:cs="メイリオ" w:hint="eastAsia"/>
          <w:color w:val="444444"/>
          <w:sz w:val="21"/>
          <w:szCs w:val="21"/>
        </w:rPr>
        <w:t>Ｑ</w:t>
      </w:r>
      <w:r w:rsidR="00D103E3" w:rsidRPr="000E6ECC">
        <w:rPr>
          <w:rFonts w:ascii="Meiryo UI" w:eastAsia="Meiryo UI" w:hAnsi="Meiryo UI" w:cs="メイリオ" w:hint="eastAsia"/>
          <w:color w:val="444444"/>
          <w:sz w:val="21"/>
          <w:szCs w:val="21"/>
        </w:rPr>
        <w:t>3</w:t>
      </w:r>
      <w:r w:rsidR="002E0751">
        <w:rPr>
          <w:rFonts w:ascii="Meiryo UI" w:eastAsia="Meiryo UI" w:hAnsi="Meiryo UI" w:cs="メイリオ" w:hint="eastAsia"/>
          <w:color w:val="444444"/>
          <w:sz w:val="21"/>
          <w:szCs w:val="21"/>
        </w:rPr>
        <w:t>3</w:t>
      </w:r>
      <w:r w:rsidRPr="000E6ECC">
        <w:rPr>
          <w:rFonts w:ascii="Meiryo UI" w:eastAsia="Meiryo UI" w:hAnsi="Meiryo UI" w:cs="メイリオ" w:hint="eastAsia"/>
          <w:color w:val="444444"/>
          <w:sz w:val="21"/>
          <w:szCs w:val="21"/>
        </w:rPr>
        <w:t>．</w:t>
      </w:r>
      <w:r w:rsidR="006906BB" w:rsidRPr="006906BB">
        <w:rPr>
          <w:rFonts w:ascii="Meiryo UI" w:eastAsia="Meiryo UI" w:hAnsi="Meiryo UI" w:hint="eastAsia"/>
          <w:color w:val="444444"/>
          <w:sz w:val="21"/>
          <w:szCs w:val="21"/>
        </w:rPr>
        <w:t>「介護をしている」と回答された方にお聞きします。</w:t>
      </w:r>
    </w:p>
    <w:p w14:paraId="73DA09FE" w14:textId="77777777" w:rsidR="006906BB" w:rsidRPr="006906BB" w:rsidRDefault="006906BB" w:rsidP="006906BB">
      <w:pPr>
        <w:pStyle w:val="Default"/>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あなたが介護している方が、その介護を必要とする理由は何ですか？　当てはまるもの全てを選んでください。2人以上のご家族の介護をしている場合には、主に介護している相手についてお答えください。</w:t>
      </w:r>
    </w:p>
    <w:p w14:paraId="0EBE56FA"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⻑い間 、病気をわずらっている (例 ： がん、てんかん、⼼ぞうの病気など)</w:t>
      </w:r>
    </w:p>
    <w:p w14:paraId="371B787B"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身体の障がい (不⾃由さ) を抱えている (例：移動したり、 ものを持ち上げたりすることがむずかしい、⽬がみえない、⽿がきこえない)</w:t>
      </w:r>
    </w:p>
    <w:p w14:paraId="33E9E159"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認知機能の障がい (例：認知症など) を抱えている</w:t>
      </w:r>
    </w:p>
    <w:p w14:paraId="2E76E4EE"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知的障がいを抱えている</w:t>
      </w:r>
    </w:p>
    <w:p w14:paraId="223950E2"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⼼の健康の問題を抱えている (例：うつ、不安 、統合失調症など)</w:t>
      </w:r>
    </w:p>
    <w:p w14:paraId="0BE0C074"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長い間、大量のお酒を飲み続け、お酒がないといられなくなっている</w:t>
      </w:r>
    </w:p>
    <w:p w14:paraId="4843C728"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危険ドラッグや違法薬物を使っている</w:t>
      </w:r>
    </w:p>
    <w:p w14:paraId="6B3C1907"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それ以外の理由で具合が悪い</w:t>
      </w:r>
    </w:p>
    <w:p w14:paraId="7B991707" w14:textId="77777777" w:rsidR="006906BB" w:rsidRPr="006906BB" w:rsidRDefault="006906BB">
      <w:pPr>
        <w:pStyle w:val="Default"/>
        <w:numPr>
          <w:ilvl w:val="0"/>
          <w:numId w:val="117"/>
        </w:numPr>
        <w:spacing w:line="340" w:lineRule="exact"/>
        <w:rPr>
          <w:rFonts w:ascii="Meiryo UI" w:eastAsia="Meiryo UI" w:hAnsi="Meiryo UI"/>
          <w:color w:val="444444"/>
          <w:sz w:val="21"/>
          <w:szCs w:val="21"/>
        </w:rPr>
      </w:pPr>
      <w:r w:rsidRPr="006906BB">
        <w:rPr>
          <w:rFonts w:ascii="Meiryo UI" w:eastAsia="Meiryo UI" w:hAnsi="Meiryo UI" w:hint="eastAsia"/>
          <w:color w:val="444444"/>
          <w:sz w:val="21"/>
          <w:szCs w:val="21"/>
        </w:rPr>
        <w:t>⾔いたくない</w:t>
      </w:r>
    </w:p>
    <w:p w14:paraId="78BFCC19" w14:textId="3B15608E" w:rsidR="00137CC4" w:rsidRPr="000E6ECC" w:rsidRDefault="00137CC4" w:rsidP="006906BB">
      <w:pPr>
        <w:pStyle w:val="Default"/>
        <w:spacing w:line="340" w:lineRule="exact"/>
        <w:rPr>
          <w:rStyle w:val="ab"/>
          <w:rFonts w:ascii="Meiryo UI" w:eastAsia="Meiryo UI" w:hAnsi="Meiryo UI"/>
        </w:rPr>
      </w:pPr>
    </w:p>
    <w:p w14:paraId="610EF8ED" w14:textId="252B8349" w:rsidR="000C2359" w:rsidRPr="00862279" w:rsidRDefault="000C2359" w:rsidP="000C2359">
      <w:pPr>
        <w:pStyle w:val="1"/>
        <w:ind w:left="0"/>
        <w:rPr>
          <w:b w:val="0"/>
          <w:sz w:val="22"/>
          <w:szCs w:val="22"/>
        </w:rPr>
      </w:pPr>
      <w:r w:rsidRPr="00862279">
        <w:rPr>
          <w:b w:val="0"/>
          <w:color w:val="000000"/>
          <w:sz w:val="22"/>
          <w:szCs w:val="22"/>
        </w:rPr>
        <w:t>Q</w:t>
      </w:r>
      <w:r w:rsidR="00D103E3">
        <w:rPr>
          <w:rFonts w:hint="eastAsia"/>
          <w:b w:val="0"/>
          <w:color w:val="000000"/>
          <w:sz w:val="22"/>
          <w:szCs w:val="22"/>
        </w:rPr>
        <w:t>3</w:t>
      </w:r>
      <w:r w:rsidR="002E0751">
        <w:rPr>
          <w:rFonts w:hint="eastAsia"/>
          <w:b w:val="0"/>
          <w:color w:val="000000"/>
          <w:sz w:val="22"/>
          <w:szCs w:val="22"/>
        </w:rPr>
        <w:t>4</w:t>
      </w:r>
      <w:r w:rsidRPr="00862279">
        <w:rPr>
          <w:rFonts w:hint="eastAsia"/>
          <w:b w:val="0"/>
          <w:color w:val="000000"/>
          <w:sz w:val="22"/>
          <w:szCs w:val="22"/>
        </w:rPr>
        <w:t>.</w:t>
      </w:r>
      <w:r w:rsidRPr="00862279">
        <w:rPr>
          <w:b w:val="0"/>
          <w:color w:val="000000"/>
          <w:sz w:val="22"/>
          <w:szCs w:val="22"/>
        </w:rPr>
        <w:t xml:space="preserve">  </w:t>
      </w:r>
      <w:r w:rsidRPr="00862279">
        <w:rPr>
          <w:b w:val="0"/>
          <w:sz w:val="22"/>
          <w:szCs w:val="22"/>
        </w:rPr>
        <w:t>以下の項目は、保健機関</w:t>
      </w:r>
      <w:r w:rsidRPr="00862279">
        <w:rPr>
          <w:rFonts w:hint="eastAsia"/>
          <w:b w:val="0"/>
          <w:sz w:val="22"/>
          <w:szCs w:val="22"/>
        </w:rPr>
        <w:t>（厚生労働省など）</w:t>
      </w:r>
      <w:r w:rsidRPr="00862279">
        <w:rPr>
          <w:b w:val="0"/>
          <w:sz w:val="22"/>
          <w:szCs w:val="22"/>
        </w:rPr>
        <w:t>が推奨しているワクチンが存在するすべての感染症についての記述です。それぞれの項目にどの程度同意するか、1＝「全く同意しない」から7＝「強く同意する」の中でお答えください</w:t>
      </w:r>
      <w:commentRangeStart w:id="28"/>
      <w:r w:rsidRPr="00862279">
        <w:rPr>
          <w:b w:val="0"/>
          <w:sz w:val="22"/>
          <w:szCs w:val="22"/>
        </w:rPr>
        <w:t>。</w:t>
      </w:r>
      <w:commentRangeEnd w:id="28"/>
      <w:r w:rsidRPr="00862279">
        <w:rPr>
          <w:sz w:val="22"/>
          <w:szCs w:val="22"/>
        </w:rPr>
        <w:commentReference w:id="28"/>
      </w:r>
    </w:p>
    <w:p w14:paraId="16707D95"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政府関係機関が効果的で安全なワクチンのみを許可すると確信している。</w:t>
      </w:r>
    </w:p>
    <w:p w14:paraId="748E7CAA"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感染すると非常に危険なので、私は予防接種を受ける。</w:t>
      </w:r>
    </w:p>
    <w:p w14:paraId="19518729"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予防接種は私にとってとても大切なので、他のことよりも優先する。</w:t>
      </w:r>
    </w:p>
    <w:p w14:paraId="67BAFE0B"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利益が危険性より明らかに上回る場合にのみ、予防接種を受ける。</w:t>
      </w:r>
    </w:p>
    <w:p w14:paraId="0BB0D726"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予防接種は病気の蔓延を防ぐための集団行動だと思う。</w:t>
      </w:r>
    </w:p>
    <w:p w14:paraId="1A3A768B"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t>保健機関による予防接種の推奨に従わない人には、制裁を加えることができるようにすべきだ。</w:t>
      </w:r>
    </w:p>
    <w:p w14:paraId="4FE26CA4"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r w:rsidRPr="00862279">
        <w:rPr>
          <w:color w:val="000000"/>
        </w:rPr>
        <w:lastRenderedPageBreak/>
        <w:t>ワクチンの接種は、それが本来防ぐ病気よりも、もっと深刻な病気やアレルギーを引き起こす。</w:t>
      </w:r>
    </w:p>
    <w:p w14:paraId="3C6EA79F" w14:textId="77777777" w:rsidR="000C2359" w:rsidRPr="00862279" w:rsidRDefault="000C2359">
      <w:pPr>
        <w:widowControl/>
        <w:numPr>
          <w:ilvl w:val="0"/>
          <w:numId w:val="87"/>
        </w:numPr>
        <w:pBdr>
          <w:top w:val="nil"/>
          <w:left w:val="nil"/>
          <w:bottom w:val="nil"/>
          <w:right w:val="nil"/>
          <w:between w:val="nil"/>
        </w:pBdr>
        <w:autoSpaceDE/>
        <w:autoSpaceDN/>
        <w:ind w:left="993"/>
        <w:rPr>
          <w:color w:val="000000"/>
        </w:rPr>
      </w:pPr>
      <w:commentRangeStart w:id="29"/>
      <w:r w:rsidRPr="00862279">
        <w:rPr>
          <w:color w:val="000000"/>
        </w:rPr>
        <w:t>多くの人がワクチンの接種を受けるなら、私も接種を受ける。</w:t>
      </w:r>
      <w:commentRangeEnd w:id="29"/>
      <w:r w:rsidRPr="00862279">
        <w:commentReference w:id="29"/>
      </w:r>
    </w:p>
    <w:p w14:paraId="7C2142A5" w14:textId="77777777" w:rsidR="000C2359" w:rsidRPr="00862279" w:rsidRDefault="000C2359" w:rsidP="000C2359">
      <w:pPr>
        <w:widowControl/>
        <w:ind w:left="633"/>
      </w:pPr>
      <w:r w:rsidRPr="00862279">
        <w:t>＜選択肢＞</w:t>
      </w:r>
    </w:p>
    <w:p w14:paraId="2306A383"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commentRangeStart w:id="30"/>
      <w:r w:rsidRPr="00862279">
        <w:rPr>
          <w:color w:val="000000"/>
        </w:rPr>
        <w:t>1 全く同意しない</w:t>
      </w:r>
      <w:commentRangeEnd w:id="30"/>
      <w:r w:rsidRPr="00862279">
        <w:commentReference w:id="30"/>
      </w:r>
    </w:p>
    <w:p w14:paraId="50BB9DE6"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2</w:t>
      </w:r>
    </w:p>
    <w:p w14:paraId="48A55B11"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3</w:t>
      </w:r>
    </w:p>
    <w:p w14:paraId="0AA38534"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4</w:t>
      </w:r>
    </w:p>
    <w:p w14:paraId="3E39D031"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5</w:t>
      </w:r>
    </w:p>
    <w:p w14:paraId="4AF4B966" w14:textId="77777777" w:rsidR="000C2359" w:rsidRPr="0086227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6</w:t>
      </w:r>
    </w:p>
    <w:p w14:paraId="2979507A" w14:textId="77777777" w:rsidR="000C2359" w:rsidRDefault="000C2359">
      <w:pPr>
        <w:numPr>
          <w:ilvl w:val="0"/>
          <w:numId w:val="86"/>
        </w:numPr>
        <w:pBdr>
          <w:top w:val="nil"/>
          <w:left w:val="nil"/>
          <w:bottom w:val="nil"/>
          <w:right w:val="nil"/>
          <w:between w:val="nil"/>
        </w:pBdr>
        <w:autoSpaceDE/>
        <w:autoSpaceDN/>
        <w:ind w:left="1134"/>
        <w:jc w:val="both"/>
        <w:rPr>
          <w:color w:val="000000"/>
        </w:rPr>
      </w:pPr>
      <w:r w:rsidRPr="00862279">
        <w:rPr>
          <w:color w:val="000000"/>
        </w:rPr>
        <w:t>7 強く同意する</w:t>
      </w:r>
    </w:p>
    <w:p w14:paraId="1CBE40A3" w14:textId="77777777" w:rsidR="003E30DF" w:rsidRPr="00862279" w:rsidRDefault="003E30DF" w:rsidP="003E30DF">
      <w:pPr>
        <w:pBdr>
          <w:top w:val="nil"/>
          <w:left w:val="nil"/>
          <w:bottom w:val="nil"/>
          <w:right w:val="nil"/>
          <w:between w:val="nil"/>
        </w:pBdr>
        <w:autoSpaceDE/>
        <w:autoSpaceDN/>
        <w:jc w:val="both"/>
        <w:rPr>
          <w:color w:val="000000"/>
        </w:rPr>
      </w:pPr>
    </w:p>
    <w:p w14:paraId="639EAD7F" w14:textId="0132566F" w:rsidR="000C2359" w:rsidRPr="00862279" w:rsidRDefault="000C2359" w:rsidP="000C2359">
      <w:pPr>
        <w:pBdr>
          <w:top w:val="nil"/>
          <w:left w:val="nil"/>
          <w:bottom w:val="nil"/>
          <w:right w:val="nil"/>
          <w:between w:val="nil"/>
        </w:pBdr>
        <w:spacing w:before="61"/>
      </w:pPr>
      <w:commentRangeStart w:id="31"/>
      <w:r w:rsidRPr="00862279">
        <w:rPr>
          <w:rFonts w:hint="eastAsia"/>
        </w:rPr>
        <w:t>Q</w:t>
      </w:r>
      <w:r w:rsidR="00D103E3">
        <w:rPr>
          <w:rFonts w:hint="eastAsia"/>
        </w:rPr>
        <w:t>3</w:t>
      </w:r>
      <w:r w:rsidR="002E0751">
        <w:rPr>
          <w:rFonts w:hint="eastAsia"/>
        </w:rPr>
        <w:t>5</w:t>
      </w:r>
      <w:r w:rsidRPr="00862279">
        <w:rPr>
          <w:rFonts w:hint="eastAsia"/>
        </w:rPr>
        <w:t>.</w:t>
      </w:r>
      <w:commentRangeEnd w:id="31"/>
      <w:r w:rsidRPr="00862279">
        <w:rPr>
          <w:rStyle w:val="ac"/>
        </w:rPr>
        <w:commentReference w:id="31"/>
      </w:r>
      <w:r w:rsidRPr="00862279">
        <w:t xml:space="preserve"> 次の1</w:t>
      </w:r>
      <w:r w:rsidRPr="00862279">
        <w:rPr>
          <w:rFonts w:hint="eastAsia"/>
        </w:rPr>
        <w:t>〜</w:t>
      </w:r>
      <w:r w:rsidRPr="00862279">
        <w:t>10では、あなたの考えをお聞きします。以下の選択肢から最も当てはまるものを1つ選んでください。</w:t>
      </w:r>
    </w:p>
    <w:p w14:paraId="5972D6FF"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ワクチンの安全性に関するデータは捏造されることがよくある。</w:t>
      </w:r>
    </w:p>
    <w:p w14:paraId="25AEEA20"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小児のワクチン接種は有害であり、この事実は隠蔽されている。</w:t>
      </w:r>
    </w:p>
    <w:p w14:paraId="4258A045"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製薬会社はワクチンの危険性を隠している。</w:t>
      </w:r>
    </w:p>
    <w:p w14:paraId="5D095E51"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人々はワクチンの効果について騙されている。</w:t>
      </w:r>
    </w:p>
    <w:p w14:paraId="4B742ECE"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ワクチンの効果に関するデータは捏造されることがよくある。</w:t>
      </w:r>
    </w:p>
    <w:p w14:paraId="43346575"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人々はワクチンの安全性について騙されている。</w:t>
      </w:r>
    </w:p>
    <w:p w14:paraId="4C25246D"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政府はワクチンと自閉症の関連を隠そうとしている。</w:t>
      </w:r>
    </w:p>
    <w:p w14:paraId="47F34B27"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大手製薬会社が、ワクチンで利益を上げるために新型コロナウイルス感染症を作った。</w:t>
      </w:r>
    </w:p>
    <w:p w14:paraId="5B97040A"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新型コロナウイルス感染症は、すべての人々にワクチン接種を余儀なくさせるために作られた。</w:t>
      </w:r>
    </w:p>
    <w:p w14:paraId="4B82CA8D" w14:textId="77777777" w:rsidR="000C2359" w:rsidRPr="00862279" w:rsidRDefault="000C2359">
      <w:pPr>
        <w:pStyle w:val="a5"/>
        <w:numPr>
          <w:ilvl w:val="0"/>
          <w:numId w:val="92"/>
        </w:numPr>
        <w:pBdr>
          <w:top w:val="nil"/>
          <w:left w:val="nil"/>
          <w:bottom w:val="nil"/>
          <w:right w:val="nil"/>
          <w:between w:val="nil"/>
        </w:pBdr>
        <w:autoSpaceDE/>
        <w:autoSpaceDN/>
        <w:spacing w:line="240" w:lineRule="auto"/>
      </w:pPr>
      <w:r w:rsidRPr="00862279">
        <w:t>このワクチンを使って、大規模な不妊化を実行しようとしている。</w:t>
      </w:r>
    </w:p>
    <w:p w14:paraId="73A151AB" w14:textId="77777777" w:rsidR="000C2359" w:rsidRPr="00862279" w:rsidRDefault="000C2359" w:rsidP="000C2359">
      <w:pPr>
        <w:pBdr>
          <w:top w:val="nil"/>
          <w:left w:val="nil"/>
          <w:bottom w:val="nil"/>
          <w:right w:val="nil"/>
          <w:between w:val="nil"/>
        </w:pBdr>
        <w:spacing w:before="61"/>
      </w:pPr>
      <w:r w:rsidRPr="00862279">
        <w:t>＜選択肢＞</w:t>
      </w:r>
    </w:p>
    <w:p w14:paraId="0EC71425" w14:textId="77777777" w:rsidR="000C2359" w:rsidRPr="00862279" w:rsidRDefault="000C2359">
      <w:pPr>
        <w:pStyle w:val="a5"/>
        <w:numPr>
          <w:ilvl w:val="0"/>
          <w:numId w:val="93"/>
        </w:numPr>
        <w:pBdr>
          <w:top w:val="nil"/>
          <w:left w:val="nil"/>
          <w:bottom w:val="nil"/>
          <w:right w:val="nil"/>
          <w:between w:val="nil"/>
        </w:pBdr>
        <w:autoSpaceDE/>
        <w:autoSpaceDN/>
        <w:spacing w:line="240" w:lineRule="auto"/>
      </w:pPr>
      <w:r w:rsidRPr="00862279">
        <w:t>そう思わない</w:t>
      </w:r>
    </w:p>
    <w:p w14:paraId="065C8F36" w14:textId="77777777" w:rsidR="000C2359" w:rsidRPr="00862279" w:rsidRDefault="000C2359">
      <w:pPr>
        <w:pStyle w:val="a5"/>
        <w:numPr>
          <w:ilvl w:val="0"/>
          <w:numId w:val="93"/>
        </w:numPr>
        <w:pBdr>
          <w:top w:val="nil"/>
          <w:left w:val="nil"/>
          <w:bottom w:val="nil"/>
          <w:right w:val="nil"/>
          <w:between w:val="nil"/>
        </w:pBdr>
        <w:autoSpaceDE/>
        <w:autoSpaceDN/>
        <w:spacing w:line="240" w:lineRule="auto"/>
      </w:pPr>
      <w:r w:rsidRPr="00862279">
        <w:t>あまりそう思わない</w:t>
      </w:r>
    </w:p>
    <w:p w14:paraId="27EEADD6" w14:textId="77777777" w:rsidR="000C2359" w:rsidRPr="00862279" w:rsidRDefault="000C2359">
      <w:pPr>
        <w:pStyle w:val="a5"/>
        <w:numPr>
          <w:ilvl w:val="0"/>
          <w:numId w:val="93"/>
        </w:numPr>
        <w:pBdr>
          <w:top w:val="nil"/>
          <w:left w:val="nil"/>
          <w:bottom w:val="nil"/>
          <w:right w:val="nil"/>
          <w:between w:val="nil"/>
        </w:pBdr>
        <w:autoSpaceDE/>
        <w:autoSpaceDN/>
        <w:spacing w:line="240" w:lineRule="auto"/>
      </w:pPr>
      <w:r w:rsidRPr="00862279">
        <w:t>どちらでもない</w:t>
      </w:r>
    </w:p>
    <w:p w14:paraId="0A8FAC75" w14:textId="77777777" w:rsidR="000C2359" w:rsidRPr="00862279" w:rsidRDefault="000C2359">
      <w:pPr>
        <w:pStyle w:val="a5"/>
        <w:numPr>
          <w:ilvl w:val="0"/>
          <w:numId w:val="93"/>
        </w:numPr>
        <w:pBdr>
          <w:top w:val="nil"/>
          <w:left w:val="nil"/>
          <w:bottom w:val="nil"/>
          <w:right w:val="nil"/>
          <w:between w:val="nil"/>
        </w:pBdr>
        <w:autoSpaceDE/>
        <w:autoSpaceDN/>
        <w:spacing w:line="240" w:lineRule="auto"/>
      </w:pPr>
      <w:r w:rsidRPr="00862279">
        <w:t>ややそう思う</w:t>
      </w:r>
    </w:p>
    <w:p w14:paraId="44D7C372" w14:textId="77777777" w:rsidR="000C2359" w:rsidRPr="00862279" w:rsidRDefault="000C2359">
      <w:pPr>
        <w:pStyle w:val="a5"/>
        <w:numPr>
          <w:ilvl w:val="0"/>
          <w:numId w:val="93"/>
        </w:numPr>
        <w:pBdr>
          <w:top w:val="nil"/>
          <w:left w:val="nil"/>
          <w:bottom w:val="nil"/>
          <w:right w:val="nil"/>
          <w:between w:val="nil"/>
        </w:pBdr>
        <w:autoSpaceDE/>
        <w:autoSpaceDN/>
        <w:spacing w:line="240" w:lineRule="auto"/>
      </w:pPr>
      <w:r w:rsidRPr="00862279">
        <w:t>そう思う</w:t>
      </w:r>
    </w:p>
    <w:p w14:paraId="2471B612" w14:textId="77777777" w:rsidR="000C2359" w:rsidRDefault="000C2359" w:rsidP="000C2359"/>
    <w:p w14:paraId="3C13A947" w14:textId="121C00AB" w:rsidR="00FF632C" w:rsidRPr="000E6ECC" w:rsidRDefault="00FF632C" w:rsidP="00FF632C">
      <w:pPr>
        <w:pStyle w:val="af3"/>
      </w:pPr>
      <w:r w:rsidRPr="000E6ECC">
        <w:t>Q</w:t>
      </w:r>
      <w:r w:rsidR="00D103E3" w:rsidRPr="000E6ECC">
        <w:rPr>
          <w:rFonts w:hint="eastAsia"/>
        </w:rPr>
        <w:t>3</w:t>
      </w:r>
      <w:r w:rsidR="002E0751">
        <w:rPr>
          <w:rFonts w:hint="eastAsia"/>
        </w:rPr>
        <w:t>6</w:t>
      </w:r>
      <w:r w:rsidRPr="000E6ECC">
        <w:t xml:space="preserve">  あなたは、</w:t>
      </w:r>
      <w:commentRangeStart w:id="32"/>
      <w:r w:rsidRPr="000E6ECC">
        <w:t>以下について知っていますか。</w:t>
      </w:r>
      <w:commentRangeEnd w:id="32"/>
      <w:r w:rsidRPr="000E6ECC">
        <w:rPr>
          <w:rStyle w:val="ac"/>
          <w:rFonts w:ascii="メイリオ" w:eastAsia="メイリオ" w:hAnsi="メイリオ" w:cs="メイリオ"/>
        </w:rPr>
        <w:commentReference w:id="32"/>
      </w:r>
    </w:p>
    <w:p w14:paraId="5951E1A8"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子宮頸がんのほとんどはHPV（ヒトパピローマウイルス）が原因で発症す</w:t>
      </w:r>
      <w:r w:rsidRPr="000E6ECC">
        <w:rPr>
          <w:rStyle w:val="aa"/>
          <w:rFonts w:hint="eastAsia"/>
          <w:b w:val="0"/>
        </w:rPr>
        <w:t>る</w:t>
      </w:r>
    </w:p>
    <w:p w14:paraId="354AD435"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HPV（ヒトパピローマウイルス）は一般には性行為によって感染する</w:t>
      </w:r>
    </w:p>
    <w:p w14:paraId="12BBB77E"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子宮頸がんになったら、</w:t>
      </w:r>
      <w:r w:rsidRPr="000E6ECC">
        <w:rPr>
          <w:rStyle w:val="aa"/>
          <w:b w:val="0"/>
        </w:rPr>
        <w:t>4人に1人程度が死亡する</w:t>
      </w:r>
    </w:p>
    <w:p w14:paraId="467B2621"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lastRenderedPageBreak/>
        <w:t>HPV感染によって男性もがんを発症する</w:t>
      </w:r>
    </w:p>
    <w:p w14:paraId="7D729328"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厚生労働省が</w:t>
      </w:r>
      <w:r w:rsidRPr="000E6ECC">
        <w:rPr>
          <w:rStyle w:val="aa"/>
          <w:b w:val="0"/>
        </w:rPr>
        <w:t>HPVワクチン接種を積極的に勧めている</w:t>
      </w:r>
    </w:p>
    <w:p w14:paraId="2F845733"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HPVワクチンの積極的な勧めが控えられていたために接種をしなかった女子（17歳～2</w:t>
      </w:r>
      <w:r w:rsidRPr="000E6ECC">
        <w:rPr>
          <w:rStyle w:val="aa"/>
          <w:rFonts w:hint="eastAsia"/>
          <w:b w:val="0"/>
        </w:rPr>
        <w:t>7</w:t>
      </w:r>
      <w:r w:rsidRPr="000E6ECC">
        <w:rPr>
          <w:rStyle w:val="aa"/>
          <w:b w:val="0"/>
        </w:rPr>
        <w:t>歳）が無料で接種できる</w:t>
      </w:r>
    </w:p>
    <w:p w14:paraId="03120823" w14:textId="77777777" w:rsidR="00FF632C" w:rsidRPr="000E6ECC" w:rsidRDefault="00FF632C">
      <w:pPr>
        <w:pStyle w:val="a5"/>
        <w:numPr>
          <w:ilvl w:val="0"/>
          <w:numId w:val="40"/>
        </w:numPr>
        <w:rPr>
          <w:rStyle w:val="aa"/>
          <w:b w:val="0"/>
        </w:rPr>
      </w:pPr>
      <w:r w:rsidRPr="000E6ECC">
        <w:rPr>
          <w:rStyle w:val="aa"/>
          <w:b w:val="0"/>
        </w:rPr>
        <w:t>2023年度から定期接種に新しいワクチン（シルガード9）が導入された</w:t>
      </w:r>
    </w:p>
    <w:p w14:paraId="65CEDA90" w14:textId="77777777" w:rsidR="00FF632C" w:rsidRPr="000E6ECC" w:rsidRDefault="00FF632C">
      <w:pPr>
        <w:pStyle w:val="a5"/>
        <w:numPr>
          <w:ilvl w:val="0"/>
          <w:numId w:val="40"/>
        </w:numPr>
        <w:rPr>
          <w:rStyle w:val="aa"/>
          <w:b w:val="0"/>
        </w:rPr>
      </w:pPr>
      <w:commentRangeStart w:id="33"/>
      <w:r w:rsidRPr="000E6ECC">
        <w:rPr>
          <w:rStyle w:val="aa"/>
          <w:rFonts w:hint="eastAsia"/>
          <w:b w:val="0"/>
        </w:rPr>
        <w:t>予防接種の副反応による健康被害があった場合、予防接種と健康被害との因果関係が認定された場合、受けた医療に要した費用およびその入院通院等に必要な諸経費が支給される公的な制度がある</w:t>
      </w:r>
    </w:p>
    <w:p w14:paraId="4BA3BAD4" w14:textId="77777777" w:rsidR="00FF632C" w:rsidRPr="000E6ECC" w:rsidRDefault="00FF632C">
      <w:pPr>
        <w:pStyle w:val="a5"/>
        <w:numPr>
          <w:ilvl w:val="0"/>
          <w:numId w:val="40"/>
        </w:numPr>
        <w:rPr>
          <w:rStyle w:val="aa"/>
          <w:b w:val="0"/>
        </w:rPr>
      </w:pPr>
      <w:r w:rsidRPr="000E6ECC">
        <w:rPr>
          <w:rStyle w:val="aa"/>
          <w:rFonts w:hint="eastAsia"/>
          <w:b w:val="0"/>
        </w:rPr>
        <w:t>予防接種の副反応による健康被害に対する救済を受けたい場合、その手続きについては市町村に相談すれば良い</w:t>
      </w:r>
      <w:commentRangeEnd w:id="33"/>
      <w:r w:rsidRPr="000E6ECC">
        <w:rPr>
          <w:rStyle w:val="ac"/>
        </w:rPr>
        <w:commentReference w:id="33"/>
      </w:r>
    </w:p>
    <w:p w14:paraId="634332CD" w14:textId="35916D45" w:rsidR="00FF632C" w:rsidRPr="000E6ECC" w:rsidRDefault="005A78C0">
      <w:pPr>
        <w:pStyle w:val="a3"/>
        <w:numPr>
          <w:ilvl w:val="0"/>
          <w:numId w:val="40"/>
        </w:numPr>
        <w:snapToGrid w:val="0"/>
        <w:spacing w:before="10" w:line="340" w:lineRule="exact"/>
        <w:rPr>
          <w:rStyle w:val="aa"/>
          <w:b w:val="0"/>
        </w:rPr>
      </w:pPr>
      <w:commentRangeStart w:id="34"/>
      <w:r>
        <w:rPr>
          <w:rStyle w:val="aa"/>
          <w:rFonts w:hint="eastAsia"/>
          <w:b w:val="0"/>
        </w:rPr>
        <w:t>今年度45</w:t>
      </w:r>
      <w:r w:rsidR="00FF632C" w:rsidRPr="000E6ECC">
        <w:rPr>
          <w:rStyle w:val="aa"/>
          <w:b w:val="0"/>
        </w:rPr>
        <w:t>～6</w:t>
      </w:r>
      <w:r w:rsidR="00FF632C" w:rsidRPr="000E6ECC">
        <w:rPr>
          <w:rStyle w:val="aa"/>
          <w:rFonts w:hint="eastAsia"/>
          <w:b w:val="0"/>
        </w:rPr>
        <w:t>2</w:t>
      </w:r>
      <w:r w:rsidR="00FF632C" w:rsidRPr="000E6ECC">
        <w:rPr>
          <w:rStyle w:val="aa"/>
          <w:b w:val="0"/>
        </w:rPr>
        <w:t>歳の男性は、子供の頃に風疹のワクチン接種を受ける機会がなかった</w:t>
      </w:r>
    </w:p>
    <w:p w14:paraId="2400CFDF" w14:textId="05AA056F"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政府は、</w:t>
      </w:r>
      <w:r w:rsidR="005A78C0">
        <w:rPr>
          <w:rStyle w:val="aa"/>
          <w:rFonts w:hint="eastAsia"/>
          <w:b w:val="0"/>
        </w:rPr>
        <w:t>45</w:t>
      </w:r>
      <w:r w:rsidRPr="000E6ECC">
        <w:rPr>
          <w:rStyle w:val="aa"/>
          <w:b w:val="0"/>
        </w:rPr>
        <w:t>歳～6</w:t>
      </w:r>
      <w:r w:rsidRPr="000E6ECC">
        <w:rPr>
          <w:rStyle w:val="aa"/>
          <w:rFonts w:hint="eastAsia"/>
          <w:b w:val="0"/>
        </w:rPr>
        <w:t>2</w:t>
      </w:r>
      <w:r w:rsidRPr="000E6ECC">
        <w:rPr>
          <w:rStyle w:val="aa"/>
          <w:b w:val="0"/>
        </w:rPr>
        <w:t>歳の男性に、風疹のワクチン接種（定期接種）を勧めている</w:t>
      </w:r>
      <w:commentRangeEnd w:id="34"/>
      <w:r w:rsidRPr="000E6ECC">
        <w:rPr>
          <w:rStyle w:val="ac"/>
        </w:rPr>
        <w:commentReference w:id="34"/>
      </w:r>
    </w:p>
    <w:p w14:paraId="4E3358FB"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成人男性対象の風疹の定期接種では、事前に無料で血液検査（抗体検査）を行える</w:t>
      </w:r>
    </w:p>
    <w:p w14:paraId="22E96D27"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妊婦が風疹に感染すると、先天性風疹症候群の赤ちゃんが生まれる可能性がある</w:t>
      </w:r>
      <w:r w:rsidRPr="000E6ECC">
        <w:rPr>
          <w:rStyle w:val="aa"/>
          <w:b w:val="0"/>
        </w:rPr>
        <w:br/>
        <w:t>（※先天性風疹症候群とは、耳がきこえにくくなる、心臓に奇形が生じる、目が見えにくくなる、精神や身体発達に遅れが生じるなどの生まれつきの障がい）</w:t>
      </w:r>
    </w:p>
    <w:p w14:paraId="700D2E15"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RSウイルスは、気管支炎や肺炎などの呼吸器感染症を引き起こすウイルスである</w:t>
      </w:r>
    </w:p>
    <w:p w14:paraId="44ADCF51"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ほぼすべての子どもは、</w:t>
      </w:r>
      <w:r w:rsidRPr="000E6ECC">
        <w:rPr>
          <w:rStyle w:val="aa"/>
          <w:b w:val="0"/>
        </w:rPr>
        <w:t>2歳までに一度はRSウイルスに感染する</w:t>
      </w:r>
    </w:p>
    <w:p w14:paraId="5AF741A6" w14:textId="77777777" w:rsidR="00FF632C" w:rsidRPr="000E6ECC" w:rsidRDefault="00FF632C">
      <w:pPr>
        <w:pStyle w:val="a3"/>
        <w:numPr>
          <w:ilvl w:val="0"/>
          <w:numId w:val="40"/>
        </w:numPr>
        <w:snapToGrid w:val="0"/>
        <w:spacing w:before="10" w:line="340" w:lineRule="exact"/>
        <w:rPr>
          <w:rStyle w:val="aa"/>
          <w:b w:val="0"/>
        </w:rPr>
      </w:pPr>
      <w:r w:rsidRPr="000E6ECC">
        <w:rPr>
          <w:rStyle w:val="aa"/>
          <w:b w:val="0"/>
        </w:rPr>
        <w:t>RSウイルスに感染して病院を訪れた2歳未満の子どものうち、4人に1人程度が入院を必要とする</w:t>
      </w:r>
    </w:p>
    <w:p w14:paraId="5A9E545F"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妊娠中に</w:t>
      </w:r>
      <w:r w:rsidRPr="000E6ECC">
        <w:rPr>
          <w:rStyle w:val="aa"/>
          <w:b w:val="0"/>
        </w:rPr>
        <w:t>RSウイルスワクチンを接種することで、生まれてくる子どものRSウイルス感染症の重症化を予防することができる</w:t>
      </w:r>
    </w:p>
    <w:p w14:paraId="07179CE7"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妊婦は、</w:t>
      </w:r>
      <w:r w:rsidRPr="000E6ECC">
        <w:rPr>
          <w:rStyle w:val="aa"/>
          <w:b w:val="0"/>
        </w:rPr>
        <w:t>RSウイルスワクチンの接種対象者である</w:t>
      </w:r>
    </w:p>
    <w:p w14:paraId="2FEAFBF9"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高齢者や基礎疾患を持つ人では、</w:t>
      </w:r>
      <w:r w:rsidRPr="000E6ECC">
        <w:rPr>
          <w:rStyle w:val="aa"/>
          <w:b w:val="0"/>
        </w:rPr>
        <w:t>RSウイルス感染症が重症化するリスクが高い</w:t>
      </w:r>
    </w:p>
    <w:p w14:paraId="64D13FD2" w14:textId="77777777" w:rsidR="00FF632C" w:rsidRPr="000E6ECC" w:rsidRDefault="00FF632C">
      <w:pPr>
        <w:pStyle w:val="a3"/>
        <w:numPr>
          <w:ilvl w:val="0"/>
          <w:numId w:val="40"/>
        </w:numPr>
        <w:snapToGrid w:val="0"/>
        <w:spacing w:before="10" w:line="340" w:lineRule="exact"/>
        <w:rPr>
          <w:rStyle w:val="aa"/>
          <w:b w:val="0"/>
        </w:rPr>
      </w:pPr>
      <w:r w:rsidRPr="000E6ECC">
        <w:rPr>
          <w:rStyle w:val="aa"/>
          <w:rFonts w:hint="eastAsia"/>
          <w:b w:val="0"/>
        </w:rPr>
        <w:t>高齢者は、</w:t>
      </w:r>
      <w:r w:rsidRPr="000E6ECC">
        <w:rPr>
          <w:rStyle w:val="aa"/>
          <w:b w:val="0"/>
        </w:rPr>
        <w:t>RSウイルスワクチンの接種対象者である</w:t>
      </w:r>
    </w:p>
    <w:p w14:paraId="4A8A3640" w14:textId="77777777" w:rsidR="00FF632C" w:rsidRPr="0009135D" w:rsidRDefault="00FF632C" w:rsidP="00FF632C">
      <w:pPr>
        <w:pStyle w:val="Default"/>
        <w:spacing w:line="340" w:lineRule="exact"/>
        <w:rPr>
          <w:rFonts w:asciiTheme="minorEastAsia" w:hAnsiTheme="minorEastAsia"/>
          <w:sz w:val="21"/>
          <w:szCs w:val="21"/>
        </w:rPr>
      </w:pPr>
    </w:p>
    <w:p w14:paraId="335022B9" w14:textId="77777777" w:rsidR="00FF632C" w:rsidRPr="0009135D" w:rsidRDefault="00FF632C" w:rsidP="00FF632C">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450D525" w14:textId="77777777" w:rsidR="00FF632C" w:rsidRPr="00A46FA2" w:rsidRDefault="00FF632C">
      <w:pPr>
        <w:pStyle w:val="a3"/>
        <w:numPr>
          <w:ilvl w:val="0"/>
          <w:numId w:val="41"/>
        </w:numPr>
        <w:snapToGrid w:val="0"/>
        <w:spacing w:before="10" w:line="340" w:lineRule="exact"/>
        <w:rPr>
          <w:rStyle w:val="aa"/>
          <w:b w:val="0"/>
          <w:bCs/>
        </w:rPr>
      </w:pPr>
      <w:r w:rsidRPr="00A46FA2">
        <w:rPr>
          <w:rStyle w:val="aa"/>
          <w:b w:val="0"/>
          <w:bCs/>
        </w:rPr>
        <w:t>知っていた</w:t>
      </w:r>
    </w:p>
    <w:p w14:paraId="4C0DC049" w14:textId="77777777" w:rsidR="00FF632C" w:rsidRPr="00A46FA2" w:rsidRDefault="00FF632C">
      <w:pPr>
        <w:pStyle w:val="a3"/>
        <w:numPr>
          <w:ilvl w:val="0"/>
          <w:numId w:val="41"/>
        </w:numPr>
        <w:snapToGrid w:val="0"/>
        <w:spacing w:before="10" w:line="340" w:lineRule="exact"/>
        <w:rPr>
          <w:rStyle w:val="aa"/>
          <w:b w:val="0"/>
          <w:bCs/>
        </w:rPr>
      </w:pPr>
      <w:r w:rsidRPr="00A46FA2">
        <w:rPr>
          <w:rStyle w:val="aa"/>
          <w:b w:val="0"/>
          <w:bCs/>
        </w:rPr>
        <w:t>知らなかった</w:t>
      </w:r>
    </w:p>
    <w:p w14:paraId="7D04BB6E" w14:textId="77777777" w:rsidR="00FF632C" w:rsidRPr="00862279" w:rsidRDefault="00FF632C" w:rsidP="000C2359"/>
    <w:p w14:paraId="39629938" w14:textId="0D64D36C" w:rsidR="000C2359" w:rsidRDefault="000C2359" w:rsidP="000C2359">
      <w:pPr>
        <w:pStyle w:val="1"/>
        <w:ind w:left="0"/>
        <w:rPr>
          <w:b w:val="0"/>
          <w:sz w:val="22"/>
          <w:szCs w:val="22"/>
        </w:rPr>
      </w:pPr>
      <w:r w:rsidRPr="00862279">
        <w:rPr>
          <w:b w:val="0"/>
          <w:sz w:val="22"/>
          <w:szCs w:val="22"/>
        </w:rPr>
        <w:t xml:space="preserve">Q </w:t>
      </w:r>
      <w:r w:rsidR="00D103E3">
        <w:rPr>
          <w:rFonts w:hint="eastAsia"/>
          <w:b w:val="0"/>
          <w:sz w:val="22"/>
          <w:szCs w:val="22"/>
        </w:rPr>
        <w:t>3</w:t>
      </w:r>
      <w:r w:rsidR="002E0751">
        <w:rPr>
          <w:rFonts w:hint="eastAsia"/>
          <w:b w:val="0"/>
          <w:sz w:val="22"/>
          <w:szCs w:val="22"/>
        </w:rPr>
        <w:t>7</w:t>
      </w:r>
      <w:r w:rsidRPr="00862279">
        <w:rPr>
          <w:rFonts w:hint="eastAsia"/>
          <w:b w:val="0"/>
          <w:sz w:val="22"/>
          <w:szCs w:val="22"/>
        </w:rPr>
        <w:t>.</w:t>
      </w:r>
      <w:r w:rsidRPr="00862279">
        <w:rPr>
          <w:b w:val="0"/>
          <w:sz w:val="22"/>
          <w:szCs w:val="22"/>
        </w:rPr>
        <w:t xml:space="preserve"> 下記それぞれについて</w:t>
      </w:r>
      <w:commentRangeStart w:id="35"/>
      <w:r w:rsidRPr="00862279">
        <w:rPr>
          <w:b w:val="0"/>
          <w:sz w:val="22"/>
          <w:szCs w:val="22"/>
        </w:rPr>
        <w:t>お答えください。</w:t>
      </w:r>
      <w:commentRangeEnd w:id="35"/>
      <w:r w:rsidRPr="00862279">
        <w:rPr>
          <w:rStyle w:val="ac"/>
          <w:b w:val="0"/>
          <w:sz w:val="22"/>
          <w:szCs w:val="22"/>
        </w:rPr>
        <w:commentReference w:id="35"/>
      </w:r>
    </w:p>
    <w:p w14:paraId="169CDA87" w14:textId="2EC8283B"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2023年度（2023年4⽉から2024年3⽉）に新型コロナワクチンの接種を受けましたか</w:t>
      </w:r>
    </w:p>
    <w:p w14:paraId="1A783713" w14:textId="1C5F2F86"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2024年4⽉から9⽉に新型コロナワクチンの接種を受けましたか</w:t>
      </w:r>
    </w:p>
    <w:p w14:paraId="10E59910" w14:textId="0AAED610"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2023年度にインフルエンザワクチンの接種を受けましたか</w:t>
      </w:r>
    </w:p>
    <w:p w14:paraId="532DC763" w14:textId="7056E7FF"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これまでに帯状疱疹ワクチンの接種を受けたことはありますか</w:t>
      </w:r>
    </w:p>
    <w:p w14:paraId="1E47133C" w14:textId="510F06B7"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これまでにRSウイルスワクチンの接種を受けたことはありますか</w:t>
      </w:r>
    </w:p>
    <w:p w14:paraId="27B99859" w14:textId="488175AB" w:rsidR="000C2359" w:rsidRPr="00862279" w:rsidRDefault="001F0E9A">
      <w:pPr>
        <w:numPr>
          <w:ilvl w:val="0"/>
          <w:numId w:val="88"/>
        </w:numPr>
        <w:pBdr>
          <w:top w:val="nil"/>
          <w:left w:val="nil"/>
          <w:bottom w:val="nil"/>
          <w:right w:val="nil"/>
          <w:between w:val="nil"/>
        </w:pBdr>
        <w:autoSpaceDE/>
        <w:autoSpaceDN/>
        <w:spacing w:before="61"/>
        <w:ind w:leftChars="300" w:left="1080"/>
        <w:rPr>
          <w:color w:val="444444"/>
        </w:rPr>
      </w:pPr>
      <w:r w:rsidRPr="001F0E9A">
        <w:rPr>
          <w:color w:val="444444"/>
        </w:rPr>
        <w:t>これまでにHPVワクチンの接種を受けたことはありますか</w:t>
      </w:r>
    </w:p>
    <w:p w14:paraId="161666FA" w14:textId="298BFD22" w:rsidR="000C2359" w:rsidRPr="00862279" w:rsidRDefault="001F0E9A">
      <w:pPr>
        <w:pStyle w:val="a5"/>
        <w:numPr>
          <w:ilvl w:val="0"/>
          <w:numId w:val="88"/>
        </w:numPr>
        <w:autoSpaceDE/>
        <w:autoSpaceDN/>
        <w:spacing w:before="0" w:line="240" w:lineRule="auto"/>
        <w:ind w:leftChars="300" w:left="1080"/>
        <w:rPr>
          <w:color w:val="444444"/>
        </w:rPr>
      </w:pPr>
      <w:r w:rsidRPr="001F0E9A">
        <w:rPr>
          <w:color w:val="444444"/>
        </w:rPr>
        <w:t>これまでに⿇疹（はしか）ワクチンの接種を受けたことはありますか</w:t>
      </w:r>
    </w:p>
    <w:p w14:paraId="747933B9" w14:textId="7A7ADD49" w:rsidR="000C2359" w:rsidRPr="00862279" w:rsidRDefault="001F0E9A">
      <w:pPr>
        <w:pStyle w:val="a5"/>
        <w:numPr>
          <w:ilvl w:val="0"/>
          <w:numId w:val="88"/>
        </w:numPr>
        <w:autoSpaceDE/>
        <w:autoSpaceDN/>
        <w:spacing w:before="0" w:line="240" w:lineRule="auto"/>
        <w:ind w:leftChars="300" w:left="1080"/>
        <w:rPr>
          <w:color w:val="444444"/>
        </w:rPr>
      </w:pPr>
      <w:r w:rsidRPr="001F0E9A">
        <w:rPr>
          <w:color w:val="444444"/>
        </w:rPr>
        <w:t>過去5年間に肺炎球菌ワクチンの接種を受けたことはありますか</w:t>
      </w:r>
    </w:p>
    <w:p w14:paraId="68C2352B" w14:textId="77777777" w:rsidR="000C2359" w:rsidRPr="00862279" w:rsidRDefault="000C2359" w:rsidP="000C2359">
      <w:pPr>
        <w:pBdr>
          <w:top w:val="nil"/>
          <w:left w:val="nil"/>
          <w:bottom w:val="nil"/>
          <w:right w:val="nil"/>
          <w:between w:val="nil"/>
        </w:pBdr>
        <w:spacing w:before="61"/>
        <w:ind w:leftChars="491" w:left="1080"/>
        <w:rPr>
          <w:color w:val="444444"/>
        </w:rPr>
      </w:pPr>
      <w:r w:rsidRPr="00862279">
        <w:rPr>
          <w:color w:val="444444"/>
        </w:rPr>
        <w:t>＜選択肢＞</w:t>
      </w:r>
    </w:p>
    <w:p w14:paraId="7D7EA149" w14:textId="77777777" w:rsidR="000C2359" w:rsidRPr="00862279" w:rsidRDefault="000C2359">
      <w:pPr>
        <w:numPr>
          <w:ilvl w:val="0"/>
          <w:numId w:val="89"/>
        </w:numPr>
        <w:pBdr>
          <w:top w:val="nil"/>
          <w:left w:val="nil"/>
          <w:bottom w:val="nil"/>
          <w:right w:val="nil"/>
          <w:between w:val="nil"/>
        </w:pBdr>
        <w:autoSpaceDE/>
        <w:autoSpaceDN/>
        <w:spacing w:before="61"/>
        <w:ind w:leftChars="300" w:left="1080"/>
        <w:rPr>
          <w:color w:val="444444"/>
        </w:rPr>
      </w:pPr>
      <w:r w:rsidRPr="00862279">
        <w:rPr>
          <w:color w:val="444444"/>
        </w:rPr>
        <w:t>はい</w:t>
      </w:r>
      <w:r w:rsidRPr="00862279">
        <w:rPr>
          <w:rFonts w:hint="eastAsia"/>
          <w:color w:val="444444"/>
        </w:rPr>
        <w:t xml:space="preserve">　（接種を受けた / たぶん接種を受けた）</w:t>
      </w:r>
    </w:p>
    <w:p w14:paraId="7DFE7895" w14:textId="77777777" w:rsidR="000C2359" w:rsidRPr="00862279" w:rsidRDefault="000C2359">
      <w:pPr>
        <w:numPr>
          <w:ilvl w:val="0"/>
          <w:numId w:val="89"/>
        </w:numPr>
        <w:pBdr>
          <w:top w:val="nil"/>
          <w:left w:val="nil"/>
          <w:bottom w:val="nil"/>
          <w:right w:val="nil"/>
          <w:between w:val="nil"/>
        </w:pBdr>
        <w:autoSpaceDE/>
        <w:autoSpaceDN/>
        <w:spacing w:before="61"/>
        <w:ind w:leftChars="300" w:left="1080"/>
        <w:rPr>
          <w:color w:val="444444"/>
        </w:rPr>
      </w:pPr>
      <w:r w:rsidRPr="00862279">
        <w:rPr>
          <w:color w:val="444444"/>
        </w:rPr>
        <w:t>いいえ</w:t>
      </w:r>
      <w:r w:rsidRPr="00862279">
        <w:rPr>
          <w:rFonts w:hint="eastAsia"/>
          <w:color w:val="444444"/>
        </w:rPr>
        <w:t>（接種を受けなかった / たぶん接種を受けなかった）</w:t>
      </w:r>
    </w:p>
    <w:p w14:paraId="2664F121" w14:textId="77777777" w:rsidR="000C2359" w:rsidRPr="00862279" w:rsidRDefault="000C2359">
      <w:pPr>
        <w:numPr>
          <w:ilvl w:val="0"/>
          <w:numId w:val="89"/>
        </w:numPr>
        <w:pBdr>
          <w:top w:val="nil"/>
          <w:left w:val="nil"/>
          <w:bottom w:val="nil"/>
          <w:right w:val="nil"/>
          <w:between w:val="nil"/>
        </w:pBdr>
        <w:autoSpaceDE/>
        <w:autoSpaceDN/>
        <w:spacing w:before="61"/>
        <w:ind w:leftChars="300" w:left="1080"/>
        <w:rPr>
          <w:color w:val="444444"/>
        </w:rPr>
      </w:pPr>
      <w:r w:rsidRPr="00862279">
        <w:rPr>
          <w:rFonts w:hint="eastAsia"/>
          <w:color w:val="444444"/>
        </w:rPr>
        <w:t>わからない</w:t>
      </w:r>
    </w:p>
    <w:p w14:paraId="0983425A" w14:textId="77777777" w:rsidR="000C2359" w:rsidRPr="00862279" w:rsidRDefault="000C2359" w:rsidP="000C2359">
      <w:pPr>
        <w:rPr>
          <w:color w:val="444444"/>
        </w:rPr>
      </w:pPr>
    </w:p>
    <w:p w14:paraId="0B95357D" w14:textId="1E8A83A5" w:rsidR="000C2359" w:rsidRPr="00862279" w:rsidRDefault="000C2359" w:rsidP="000C2359">
      <w:pPr>
        <w:pStyle w:val="1"/>
        <w:ind w:left="0"/>
        <w:rPr>
          <w:b w:val="0"/>
          <w:sz w:val="22"/>
          <w:szCs w:val="22"/>
        </w:rPr>
      </w:pPr>
      <w:r w:rsidRPr="00862279">
        <w:rPr>
          <w:b w:val="0"/>
          <w:sz w:val="22"/>
          <w:szCs w:val="22"/>
        </w:rPr>
        <w:t xml:space="preserve">Q </w:t>
      </w:r>
      <w:r w:rsidR="00D103E3">
        <w:rPr>
          <w:rFonts w:hint="eastAsia"/>
          <w:b w:val="0"/>
          <w:sz w:val="22"/>
          <w:szCs w:val="22"/>
        </w:rPr>
        <w:t>3</w:t>
      </w:r>
      <w:r w:rsidR="002E0751">
        <w:rPr>
          <w:rFonts w:hint="eastAsia"/>
          <w:b w:val="0"/>
          <w:sz w:val="22"/>
          <w:szCs w:val="22"/>
        </w:rPr>
        <w:t>8</w:t>
      </w:r>
      <w:r w:rsidRPr="00862279">
        <w:rPr>
          <w:rFonts w:hint="eastAsia"/>
          <w:b w:val="0"/>
          <w:sz w:val="22"/>
          <w:szCs w:val="22"/>
        </w:rPr>
        <w:t>.</w:t>
      </w:r>
      <w:r w:rsidRPr="00862279">
        <w:rPr>
          <w:b w:val="0"/>
          <w:sz w:val="22"/>
          <w:szCs w:val="22"/>
        </w:rPr>
        <w:t xml:space="preserve"> </w:t>
      </w:r>
      <w:commentRangeStart w:id="36"/>
      <w:r w:rsidRPr="00862279">
        <w:rPr>
          <w:b w:val="0"/>
          <w:sz w:val="22"/>
          <w:szCs w:val="22"/>
        </w:rPr>
        <w:t>下記それぞれに</w:t>
      </w:r>
      <w:commentRangeEnd w:id="36"/>
      <w:r w:rsidR="004C596C">
        <w:rPr>
          <w:rStyle w:val="ac"/>
          <w:b w:val="0"/>
          <w:bCs w:val="0"/>
        </w:rPr>
        <w:commentReference w:id="36"/>
      </w:r>
      <w:r w:rsidRPr="00862279">
        <w:rPr>
          <w:b w:val="0"/>
          <w:sz w:val="22"/>
          <w:szCs w:val="22"/>
        </w:rPr>
        <w:t>ついて</w:t>
      </w:r>
      <w:commentRangeStart w:id="37"/>
      <w:r w:rsidRPr="00862279">
        <w:rPr>
          <w:b w:val="0"/>
          <w:sz w:val="22"/>
          <w:szCs w:val="22"/>
        </w:rPr>
        <w:t>お答えください。</w:t>
      </w:r>
      <w:commentRangeEnd w:id="37"/>
      <w:r w:rsidRPr="00862279">
        <w:rPr>
          <w:rStyle w:val="ac"/>
          <w:b w:val="0"/>
          <w:sz w:val="22"/>
          <w:szCs w:val="22"/>
        </w:rPr>
        <w:commentReference w:id="37"/>
      </w:r>
    </w:p>
    <w:p w14:paraId="7631B820" w14:textId="55734D6F" w:rsidR="000C2359" w:rsidRPr="00862279" w:rsidRDefault="00BC2863">
      <w:pPr>
        <w:pStyle w:val="a5"/>
        <w:numPr>
          <w:ilvl w:val="0"/>
          <w:numId w:val="91"/>
        </w:numPr>
        <w:autoSpaceDE/>
        <w:autoSpaceDN/>
        <w:spacing w:before="0" w:line="240" w:lineRule="auto"/>
        <w:rPr>
          <w:color w:val="444444"/>
        </w:rPr>
      </w:pPr>
      <w:r w:rsidRPr="00BC2863">
        <w:rPr>
          <w:color w:val="444444"/>
        </w:rPr>
        <w:t>2024年10⽉から2025年3⽉までにインフルエンザワクチンの接種を受けますか</w:t>
      </w:r>
    </w:p>
    <w:p w14:paraId="6C719AE9" w14:textId="436E7E88" w:rsidR="000C2359" w:rsidRPr="00862279" w:rsidRDefault="00BC2863">
      <w:pPr>
        <w:pStyle w:val="a5"/>
        <w:numPr>
          <w:ilvl w:val="0"/>
          <w:numId w:val="91"/>
        </w:numPr>
        <w:autoSpaceDE/>
        <w:autoSpaceDN/>
        <w:spacing w:before="0" w:line="240" w:lineRule="auto"/>
        <w:ind w:leftChars="300"/>
        <w:rPr>
          <w:color w:val="444444"/>
        </w:rPr>
      </w:pPr>
      <w:r w:rsidRPr="00BC2863">
        <w:rPr>
          <w:color w:val="444444"/>
        </w:rPr>
        <w:t>2024年10⽉以降に新型コロナワクチンの接種を受けますか</w:t>
      </w:r>
    </w:p>
    <w:p w14:paraId="5D50BD13" w14:textId="00F8EDC5" w:rsidR="000C2359" w:rsidRPr="00862279" w:rsidRDefault="00BC2863">
      <w:pPr>
        <w:pStyle w:val="a5"/>
        <w:numPr>
          <w:ilvl w:val="0"/>
          <w:numId w:val="91"/>
        </w:numPr>
        <w:autoSpaceDE/>
        <w:autoSpaceDN/>
        <w:spacing w:before="0" w:line="240" w:lineRule="auto"/>
        <w:ind w:leftChars="300"/>
        <w:rPr>
          <w:color w:val="444444"/>
        </w:rPr>
      </w:pPr>
      <w:r w:rsidRPr="00BC2863">
        <w:rPr>
          <w:color w:val="444444"/>
        </w:rPr>
        <w:t>妊娠中に、RSウイルスワクチンの接種を受けますか（妊娠していない⽅も、妊娠した場合を想像してお答えください）</w:t>
      </w:r>
    </w:p>
    <w:p w14:paraId="7D727969" w14:textId="77777777" w:rsidR="000C2359" w:rsidRPr="00862279" w:rsidRDefault="000C2359" w:rsidP="000C2359">
      <w:pPr>
        <w:pBdr>
          <w:top w:val="nil"/>
          <w:left w:val="nil"/>
          <w:bottom w:val="nil"/>
          <w:right w:val="nil"/>
          <w:between w:val="nil"/>
        </w:pBdr>
        <w:spacing w:before="61"/>
        <w:ind w:leftChars="491" w:left="1080"/>
        <w:rPr>
          <w:color w:val="444444"/>
        </w:rPr>
      </w:pPr>
      <w:r w:rsidRPr="00862279">
        <w:rPr>
          <w:color w:val="444444"/>
        </w:rPr>
        <w:t>＜選択肢＞</w:t>
      </w:r>
    </w:p>
    <w:p w14:paraId="2BA8A67C" w14:textId="77777777" w:rsidR="000C2359" w:rsidRPr="00862279" w:rsidRDefault="000C2359">
      <w:pPr>
        <w:numPr>
          <w:ilvl w:val="0"/>
          <w:numId w:val="101"/>
        </w:numPr>
        <w:pBdr>
          <w:top w:val="nil"/>
          <w:left w:val="nil"/>
          <w:bottom w:val="nil"/>
          <w:right w:val="nil"/>
          <w:between w:val="nil"/>
        </w:pBdr>
        <w:autoSpaceDE/>
        <w:autoSpaceDN/>
        <w:spacing w:before="61"/>
        <w:rPr>
          <w:color w:val="444444"/>
        </w:rPr>
      </w:pPr>
      <w:r w:rsidRPr="00862279">
        <w:rPr>
          <w:color w:val="444444"/>
        </w:rPr>
        <w:t>はい</w:t>
      </w:r>
      <w:r w:rsidRPr="00862279">
        <w:rPr>
          <w:rFonts w:hint="eastAsia"/>
          <w:color w:val="444444"/>
        </w:rPr>
        <w:t xml:space="preserve">　（接種を受ける / 接種を受けた）</w:t>
      </w:r>
    </w:p>
    <w:p w14:paraId="0007A7E9" w14:textId="77777777" w:rsidR="000C2359" w:rsidRPr="00862279" w:rsidRDefault="000C2359">
      <w:pPr>
        <w:numPr>
          <w:ilvl w:val="0"/>
          <w:numId w:val="101"/>
        </w:numPr>
        <w:pBdr>
          <w:top w:val="nil"/>
          <w:left w:val="nil"/>
          <w:bottom w:val="nil"/>
          <w:right w:val="nil"/>
          <w:between w:val="nil"/>
        </w:pBdr>
        <w:autoSpaceDE/>
        <w:autoSpaceDN/>
        <w:spacing w:before="61"/>
        <w:ind w:leftChars="300"/>
        <w:rPr>
          <w:color w:val="444444"/>
        </w:rPr>
      </w:pPr>
      <w:r w:rsidRPr="00862279">
        <w:rPr>
          <w:color w:val="444444"/>
        </w:rPr>
        <w:t>いいえ</w:t>
      </w:r>
      <w:r w:rsidRPr="00862279">
        <w:rPr>
          <w:rFonts w:hint="eastAsia"/>
          <w:color w:val="444444"/>
        </w:rPr>
        <w:t>（接種を受けない / 接種を受けなかった）</w:t>
      </w:r>
    </w:p>
    <w:p w14:paraId="40C14659" w14:textId="77777777" w:rsidR="000C2359" w:rsidRPr="00862279" w:rsidRDefault="000C2359">
      <w:pPr>
        <w:numPr>
          <w:ilvl w:val="0"/>
          <w:numId w:val="101"/>
        </w:numPr>
        <w:pBdr>
          <w:top w:val="nil"/>
          <w:left w:val="nil"/>
          <w:bottom w:val="nil"/>
          <w:right w:val="nil"/>
          <w:between w:val="nil"/>
        </w:pBdr>
        <w:autoSpaceDE/>
        <w:autoSpaceDN/>
        <w:spacing w:before="61"/>
        <w:ind w:leftChars="300"/>
        <w:rPr>
          <w:color w:val="444444"/>
        </w:rPr>
      </w:pPr>
      <w:r w:rsidRPr="00862279">
        <w:rPr>
          <w:rFonts w:hint="eastAsia"/>
          <w:color w:val="444444"/>
        </w:rPr>
        <w:t>わからない</w:t>
      </w:r>
    </w:p>
    <w:p w14:paraId="51B4A0B8" w14:textId="77777777" w:rsidR="000C2359" w:rsidRPr="00862279" w:rsidRDefault="000C2359" w:rsidP="000C2359">
      <w:pPr>
        <w:pBdr>
          <w:top w:val="nil"/>
          <w:left w:val="nil"/>
          <w:bottom w:val="nil"/>
          <w:right w:val="nil"/>
          <w:between w:val="nil"/>
        </w:pBdr>
        <w:spacing w:before="61"/>
        <w:rPr>
          <w:color w:val="444444"/>
        </w:rPr>
      </w:pPr>
    </w:p>
    <w:p w14:paraId="198698E6" w14:textId="5C1E6A33" w:rsidR="000C2359" w:rsidRPr="00862279" w:rsidRDefault="000C2359" w:rsidP="000C2359">
      <w:pPr>
        <w:pBdr>
          <w:top w:val="nil"/>
          <w:left w:val="nil"/>
          <w:bottom w:val="nil"/>
          <w:right w:val="nil"/>
          <w:between w:val="nil"/>
        </w:pBdr>
        <w:adjustRightInd w:val="0"/>
        <w:snapToGrid w:val="0"/>
      </w:pPr>
      <w:commentRangeStart w:id="38"/>
      <w:r w:rsidRPr="00862279">
        <w:rPr>
          <w:rFonts w:hint="eastAsia"/>
        </w:rPr>
        <w:t>Q</w:t>
      </w:r>
      <w:r w:rsidR="00D103E3">
        <w:rPr>
          <w:rFonts w:hint="eastAsia"/>
        </w:rPr>
        <w:t>3</w:t>
      </w:r>
      <w:r w:rsidR="002E0751">
        <w:rPr>
          <w:rFonts w:hint="eastAsia"/>
        </w:rPr>
        <w:t>9</w:t>
      </w:r>
      <w:r w:rsidRPr="00862279">
        <w:rPr>
          <w:rFonts w:hint="eastAsia"/>
        </w:rPr>
        <w:t>. あなたのこれまでの新型コロナワクチンの接種状況を教えてください。</w:t>
      </w:r>
      <w:commentRangeEnd w:id="38"/>
      <w:r w:rsidR="00826271">
        <w:rPr>
          <w:rStyle w:val="ac"/>
        </w:rPr>
        <w:commentReference w:id="38"/>
      </w:r>
    </w:p>
    <w:p w14:paraId="5BA4722A" w14:textId="77777777" w:rsidR="000C2359" w:rsidRPr="00D94C36" w:rsidRDefault="000C2359" w:rsidP="000C2359">
      <w:pPr>
        <w:pBdr>
          <w:top w:val="nil"/>
          <w:left w:val="nil"/>
          <w:bottom w:val="nil"/>
          <w:right w:val="nil"/>
          <w:between w:val="nil"/>
        </w:pBdr>
        <w:adjustRightInd w:val="0"/>
        <w:snapToGrid w:val="0"/>
      </w:pPr>
      <w:r>
        <w:rPr>
          <w:rFonts w:hint="eastAsia"/>
        </w:rPr>
        <w:t>※一回でも接種していれば、１あるいは２の「接種を受けた」の選択肢を選んでください。</w:t>
      </w:r>
    </w:p>
    <w:p w14:paraId="4EBCA174" w14:textId="77777777" w:rsidR="000C2359" w:rsidRPr="00862279" w:rsidRDefault="000C2359">
      <w:pPr>
        <w:pStyle w:val="a5"/>
        <w:numPr>
          <w:ilvl w:val="0"/>
          <w:numId w:val="90"/>
        </w:numPr>
        <w:autoSpaceDE/>
        <w:autoSpaceDN/>
        <w:adjustRightInd w:val="0"/>
        <w:snapToGrid w:val="0"/>
        <w:spacing w:before="0" w:line="240" w:lineRule="auto"/>
      </w:pPr>
      <w:r w:rsidRPr="00862279">
        <w:rPr>
          <w:rFonts w:hint="eastAsia"/>
        </w:rPr>
        <w:t>ワクチン接種が日本ではじまった2021年に接種を受けた</w:t>
      </w:r>
    </w:p>
    <w:p w14:paraId="358AC412" w14:textId="77777777" w:rsidR="000C2359" w:rsidRPr="00862279" w:rsidRDefault="000C2359">
      <w:pPr>
        <w:pStyle w:val="a5"/>
        <w:numPr>
          <w:ilvl w:val="0"/>
          <w:numId w:val="90"/>
        </w:numPr>
        <w:autoSpaceDE/>
        <w:autoSpaceDN/>
        <w:adjustRightInd w:val="0"/>
        <w:snapToGrid w:val="0"/>
        <w:spacing w:before="0" w:line="240" w:lineRule="auto"/>
      </w:pPr>
      <w:r w:rsidRPr="00862279">
        <w:rPr>
          <w:rFonts w:hint="eastAsia"/>
        </w:rPr>
        <w:t>2021年は見送ったが、翌年（2022年）以降に初回の接種を受けた</w:t>
      </w:r>
    </w:p>
    <w:p w14:paraId="2790B3B8" w14:textId="77777777" w:rsidR="000C2359" w:rsidRPr="00862279" w:rsidRDefault="000C2359">
      <w:pPr>
        <w:pStyle w:val="a5"/>
        <w:numPr>
          <w:ilvl w:val="0"/>
          <w:numId w:val="90"/>
        </w:numPr>
        <w:autoSpaceDE/>
        <w:autoSpaceDN/>
        <w:adjustRightInd w:val="0"/>
        <w:snapToGrid w:val="0"/>
        <w:spacing w:before="0" w:line="240" w:lineRule="auto"/>
      </w:pPr>
      <w:r w:rsidRPr="00862279">
        <w:rPr>
          <w:rFonts w:hint="eastAsia"/>
        </w:rPr>
        <w:t>接種する意向はあったが、アレルギーなど医学的な理由で接種していない</w:t>
      </w:r>
    </w:p>
    <w:p w14:paraId="754B50C3" w14:textId="77777777" w:rsidR="000C2359" w:rsidRPr="00862279" w:rsidRDefault="000C2359">
      <w:pPr>
        <w:pStyle w:val="a5"/>
        <w:numPr>
          <w:ilvl w:val="0"/>
          <w:numId w:val="90"/>
        </w:numPr>
        <w:pBdr>
          <w:top w:val="nil"/>
          <w:left w:val="nil"/>
          <w:bottom w:val="nil"/>
          <w:right w:val="nil"/>
          <w:between w:val="nil"/>
        </w:pBdr>
        <w:autoSpaceDE/>
        <w:autoSpaceDN/>
        <w:adjustRightInd w:val="0"/>
        <w:snapToGrid w:val="0"/>
        <w:spacing w:before="0" w:line="240" w:lineRule="auto"/>
        <w:jc w:val="both"/>
      </w:pPr>
      <w:r w:rsidRPr="00862279">
        <w:rPr>
          <w:rFonts w:hint="eastAsia"/>
        </w:rPr>
        <w:t>接種する意向はなく、またアレルギーなど医学的な理由もあり接種していない</w:t>
      </w:r>
    </w:p>
    <w:p w14:paraId="766276FF" w14:textId="615E9BA6" w:rsidR="000C2359" w:rsidRPr="000C2359" w:rsidRDefault="000C2359">
      <w:pPr>
        <w:pStyle w:val="a5"/>
        <w:numPr>
          <w:ilvl w:val="0"/>
          <w:numId w:val="90"/>
        </w:numPr>
        <w:pBdr>
          <w:top w:val="nil"/>
          <w:left w:val="nil"/>
          <w:bottom w:val="nil"/>
          <w:right w:val="nil"/>
          <w:between w:val="nil"/>
        </w:pBdr>
        <w:autoSpaceDE/>
        <w:autoSpaceDN/>
        <w:adjustRightInd w:val="0"/>
        <w:snapToGrid w:val="0"/>
        <w:spacing w:before="0" w:line="240" w:lineRule="auto"/>
        <w:jc w:val="both"/>
        <w:rPr>
          <w:rStyle w:val="ab"/>
          <w:rFonts w:ascii="メイリオ" w:eastAsia="メイリオ" w:hAnsi="メイリオ"/>
          <w:color w:val="auto"/>
          <w:sz w:val="22"/>
          <w:szCs w:val="22"/>
        </w:rPr>
      </w:pPr>
      <w:r w:rsidRPr="00862279">
        <w:rPr>
          <w:rFonts w:hint="eastAsia"/>
        </w:rPr>
        <w:t>アレルギーなど医学的な理由ではないが、接種していない</w:t>
      </w:r>
    </w:p>
    <w:p w14:paraId="7ED692B0" w14:textId="4F3A5F1A" w:rsidR="004119D1" w:rsidRDefault="004119D1" w:rsidP="00AC733A">
      <w:pPr>
        <w:pStyle w:val="Default"/>
        <w:spacing w:line="340" w:lineRule="exact"/>
        <w:rPr>
          <w:rStyle w:val="ab"/>
        </w:rPr>
      </w:pPr>
    </w:p>
    <w:p w14:paraId="2CD9FD9B" w14:textId="118864DD" w:rsidR="004119D1" w:rsidRPr="00862279" w:rsidRDefault="004119D1" w:rsidP="004119D1">
      <w:pPr>
        <w:pBdr>
          <w:top w:val="nil"/>
          <w:left w:val="nil"/>
          <w:bottom w:val="nil"/>
          <w:right w:val="nil"/>
          <w:between w:val="nil"/>
        </w:pBdr>
        <w:adjustRightInd w:val="0"/>
        <w:snapToGrid w:val="0"/>
      </w:pPr>
      <w:commentRangeStart w:id="39"/>
      <w:r w:rsidRPr="00862279">
        <w:rPr>
          <w:rFonts w:hint="eastAsia"/>
        </w:rPr>
        <w:t>Q</w:t>
      </w:r>
      <w:r w:rsidR="002E0751">
        <w:rPr>
          <w:rFonts w:hint="eastAsia"/>
        </w:rPr>
        <w:t>40</w:t>
      </w:r>
      <w:r w:rsidRPr="00862279">
        <w:rPr>
          <w:rFonts w:hint="eastAsia"/>
        </w:rPr>
        <w:t>. 新型コロナウイルス感染症のようなパンデミック（感染症の世界的大流行）が次に起こる時期として、あなたの考えに一番近いものはどれですか？</w:t>
      </w:r>
      <w:commentRangeEnd w:id="39"/>
      <w:r w:rsidR="004C596C">
        <w:rPr>
          <w:rStyle w:val="ac"/>
        </w:rPr>
        <w:commentReference w:id="39"/>
      </w:r>
    </w:p>
    <w:p w14:paraId="41E2EE63" w14:textId="77777777" w:rsidR="004119D1" w:rsidRPr="00862279" w:rsidRDefault="004119D1" w:rsidP="004119D1">
      <w:pPr>
        <w:widowControl/>
        <w:adjustRightInd w:val="0"/>
        <w:snapToGrid w:val="0"/>
        <w:ind w:left="633"/>
      </w:pPr>
      <w:r w:rsidRPr="00862279">
        <w:t>＜選択肢＞</w:t>
      </w:r>
    </w:p>
    <w:p w14:paraId="39E025F4" w14:textId="77777777" w:rsidR="004119D1" w:rsidRPr="00862279" w:rsidRDefault="004119D1">
      <w:pPr>
        <w:pStyle w:val="a5"/>
        <w:numPr>
          <w:ilvl w:val="0"/>
          <w:numId w:val="94"/>
        </w:numPr>
        <w:autoSpaceDE/>
        <w:autoSpaceDN/>
        <w:adjustRightInd w:val="0"/>
        <w:snapToGrid w:val="0"/>
        <w:spacing w:before="0" w:line="240" w:lineRule="auto"/>
      </w:pPr>
      <w:r w:rsidRPr="00862279">
        <w:rPr>
          <w:rFonts w:hint="eastAsia"/>
        </w:rPr>
        <w:t>1～2年以内</w:t>
      </w:r>
    </w:p>
    <w:p w14:paraId="671CE13F" w14:textId="77777777" w:rsidR="004119D1" w:rsidRPr="00862279" w:rsidRDefault="004119D1">
      <w:pPr>
        <w:pStyle w:val="a5"/>
        <w:numPr>
          <w:ilvl w:val="0"/>
          <w:numId w:val="94"/>
        </w:numPr>
        <w:autoSpaceDE/>
        <w:autoSpaceDN/>
        <w:adjustRightInd w:val="0"/>
        <w:snapToGrid w:val="0"/>
        <w:spacing w:before="0" w:line="240" w:lineRule="auto"/>
      </w:pPr>
      <w:r w:rsidRPr="00862279">
        <w:rPr>
          <w:rFonts w:hint="eastAsia"/>
        </w:rPr>
        <w:t>3～5年後</w:t>
      </w:r>
    </w:p>
    <w:p w14:paraId="59FA2565" w14:textId="77777777" w:rsidR="004119D1" w:rsidRPr="00862279" w:rsidRDefault="004119D1">
      <w:pPr>
        <w:pStyle w:val="a5"/>
        <w:numPr>
          <w:ilvl w:val="0"/>
          <w:numId w:val="94"/>
        </w:numPr>
        <w:autoSpaceDE/>
        <w:autoSpaceDN/>
        <w:adjustRightInd w:val="0"/>
        <w:snapToGrid w:val="0"/>
        <w:spacing w:before="0" w:line="240" w:lineRule="auto"/>
      </w:pPr>
      <w:r w:rsidRPr="00862279">
        <w:rPr>
          <w:rFonts w:hint="eastAsia"/>
        </w:rPr>
        <w:t>6～10年後</w:t>
      </w:r>
    </w:p>
    <w:p w14:paraId="6C798907" w14:textId="77777777" w:rsidR="004119D1" w:rsidRPr="00862279" w:rsidRDefault="004119D1">
      <w:pPr>
        <w:pStyle w:val="a5"/>
        <w:numPr>
          <w:ilvl w:val="0"/>
          <w:numId w:val="94"/>
        </w:numPr>
        <w:autoSpaceDE/>
        <w:autoSpaceDN/>
        <w:adjustRightInd w:val="0"/>
        <w:snapToGrid w:val="0"/>
        <w:spacing w:before="0" w:line="240" w:lineRule="auto"/>
      </w:pPr>
      <w:r w:rsidRPr="00862279">
        <w:t>1</w:t>
      </w:r>
      <w:r w:rsidRPr="00862279">
        <w:rPr>
          <w:rFonts w:hint="eastAsia"/>
        </w:rPr>
        <w:t>1～50</w:t>
      </w:r>
      <w:r w:rsidRPr="00862279">
        <w:t>年</w:t>
      </w:r>
      <w:r w:rsidRPr="00862279">
        <w:rPr>
          <w:rFonts w:hint="eastAsia"/>
        </w:rPr>
        <w:t>後</w:t>
      </w:r>
    </w:p>
    <w:p w14:paraId="0D8ABC9E" w14:textId="77777777" w:rsidR="004119D1" w:rsidRPr="00862279" w:rsidRDefault="004119D1">
      <w:pPr>
        <w:pStyle w:val="a5"/>
        <w:numPr>
          <w:ilvl w:val="0"/>
          <w:numId w:val="94"/>
        </w:numPr>
        <w:autoSpaceDE/>
        <w:autoSpaceDN/>
        <w:adjustRightInd w:val="0"/>
        <w:snapToGrid w:val="0"/>
        <w:spacing w:before="0" w:line="240" w:lineRule="auto"/>
      </w:pPr>
      <w:r w:rsidRPr="00862279">
        <w:t>5</w:t>
      </w:r>
      <w:r w:rsidRPr="00862279">
        <w:rPr>
          <w:rFonts w:hint="eastAsia"/>
        </w:rPr>
        <w:t>1</w:t>
      </w:r>
      <w:r w:rsidRPr="00862279">
        <w:t>～100年</w:t>
      </w:r>
      <w:r w:rsidRPr="00862279">
        <w:rPr>
          <w:rFonts w:hint="eastAsia"/>
        </w:rPr>
        <w:t>後</w:t>
      </w:r>
    </w:p>
    <w:p w14:paraId="1E72C29B" w14:textId="77777777" w:rsidR="004119D1" w:rsidRPr="00862279" w:rsidRDefault="004119D1">
      <w:pPr>
        <w:pStyle w:val="a5"/>
        <w:numPr>
          <w:ilvl w:val="0"/>
          <w:numId w:val="94"/>
        </w:numPr>
        <w:autoSpaceDE/>
        <w:autoSpaceDN/>
        <w:adjustRightInd w:val="0"/>
        <w:snapToGrid w:val="0"/>
        <w:spacing w:before="0" w:line="240" w:lineRule="auto"/>
      </w:pPr>
      <w:r w:rsidRPr="00862279">
        <w:rPr>
          <w:rFonts w:hint="eastAsia"/>
        </w:rPr>
        <w:t>101～</w:t>
      </w:r>
      <w:r w:rsidRPr="00862279">
        <w:t>数百年</w:t>
      </w:r>
      <w:r w:rsidRPr="00862279">
        <w:rPr>
          <w:rFonts w:hint="eastAsia"/>
        </w:rPr>
        <w:t>後</w:t>
      </w:r>
    </w:p>
    <w:p w14:paraId="33A0798B" w14:textId="77777777" w:rsidR="004119D1" w:rsidRPr="00862279" w:rsidRDefault="004119D1">
      <w:pPr>
        <w:pStyle w:val="a5"/>
        <w:numPr>
          <w:ilvl w:val="0"/>
          <w:numId w:val="94"/>
        </w:numPr>
        <w:autoSpaceDE/>
        <w:autoSpaceDN/>
        <w:adjustRightInd w:val="0"/>
        <w:snapToGrid w:val="0"/>
        <w:spacing w:before="0" w:line="240" w:lineRule="auto"/>
      </w:pPr>
      <w:r w:rsidRPr="00862279">
        <w:rPr>
          <w:rFonts w:hint="eastAsia"/>
        </w:rPr>
        <w:t>パンデミックがまた起こる可能性はあまり高くないと思う</w:t>
      </w:r>
    </w:p>
    <w:p w14:paraId="2E639D0B" w14:textId="77777777" w:rsidR="004119D1" w:rsidRPr="00862279" w:rsidRDefault="004119D1" w:rsidP="004119D1">
      <w:pPr>
        <w:pBdr>
          <w:top w:val="nil"/>
          <w:left w:val="nil"/>
          <w:bottom w:val="nil"/>
          <w:right w:val="nil"/>
          <w:between w:val="nil"/>
        </w:pBdr>
        <w:adjustRightInd w:val="0"/>
        <w:snapToGrid w:val="0"/>
      </w:pPr>
    </w:p>
    <w:p w14:paraId="3E8C76C7" w14:textId="59DC3A38" w:rsidR="004119D1" w:rsidRPr="00862279" w:rsidRDefault="004119D1" w:rsidP="004119D1">
      <w:pPr>
        <w:pBdr>
          <w:top w:val="nil"/>
          <w:left w:val="nil"/>
          <w:bottom w:val="nil"/>
          <w:right w:val="nil"/>
          <w:between w:val="nil"/>
        </w:pBdr>
        <w:adjustRightInd w:val="0"/>
        <w:snapToGrid w:val="0"/>
      </w:pPr>
      <w:commentRangeStart w:id="40"/>
      <w:r w:rsidRPr="00862279">
        <w:rPr>
          <w:rFonts w:hint="eastAsia"/>
        </w:rPr>
        <w:t>Q</w:t>
      </w:r>
      <w:r w:rsidR="00D103E3">
        <w:rPr>
          <w:rFonts w:hint="eastAsia"/>
        </w:rPr>
        <w:t>4</w:t>
      </w:r>
      <w:r w:rsidR="002E0751">
        <w:rPr>
          <w:rFonts w:hint="eastAsia"/>
        </w:rPr>
        <w:t>1</w:t>
      </w:r>
      <w:r w:rsidRPr="00862279">
        <w:rPr>
          <w:rFonts w:hint="eastAsia"/>
        </w:rPr>
        <w:t>. 下記について、お答えください。</w:t>
      </w:r>
      <w:commentRangeEnd w:id="40"/>
      <w:r w:rsidR="004C596C">
        <w:rPr>
          <w:rStyle w:val="ac"/>
        </w:rPr>
        <w:commentReference w:id="40"/>
      </w:r>
    </w:p>
    <w:p w14:paraId="2DB58A95" w14:textId="77777777" w:rsidR="004119D1" w:rsidRPr="00862279" w:rsidRDefault="004119D1">
      <w:pPr>
        <w:pStyle w:val="a5"/>
        <w:numPr>
          <w:ilvl w:val="0"/>
          <w:numId w:val="95"/>
        </w:numPr>
        <w:autoSpaceDE/>
        <w:autoSpaceDN/>
        <w:adjustRightInd w:val="0"/>
        <w:snapToGrid w:val="0"/>
        <w:spacing w:before="0" w:line="240" w:lineRule="auto"/>
      </w:pPr>
      <w:r w:rsidRPr="00862279">
        <w:rPr>
          <w:rFonts w:hint="eastAsia"/>
        </w:rPr>
        <w:t>次のパンデミックが発生してから、ワクチンが開発されるまでの期間はどれくらいだと思いますか。</w:t>
      </w:r>
    </w:p>
    <w:p w14:paraId="28924B40" w14:textId="77777777" w:rsidR="004119D1" w:rsidRPr="00862279" w:rsidRDefault="004119D1">
      <w:pPr>
        <w:pStyle w:val="a5"/>
        <w:numPr>
          <w:ilvl w:val="0"/>
          <w:numId w:val="95"/>
        </w:numPr>
        <w:autoSpaceDE/>
        <w:autoSpaceDN/>
        <w:adjustRightInd w:val="0"/>
        <w:snapToGrid w:val="0"/>
        <w:spacing w:before="0" w:line="240" w:lineRule="auto"/>
      </w:pPr>
      <w:r w:rsidRPr="00862279">
        <w:rPr>
          <w:rFonts w:hint="eastAsia"/>
        </w:rPr>
        <w:t>次のパンデミックが発生してから、あなたがワクチン接種を受けられるようになるまでの期間はどれくらいだと思いますか。</w:t>
      </w:r>
    </w:p>
    <w:p w14:paraId="0F5D96EB" w14:textId="77777777" w:rsidR="004119D1" w:rsidRPr="00862279" w:rsidRDefault="004119D1" w:rsidP="004119D1">
      <w:pPr>
        <w:widowControl/>
        <w:adjustRightInd w:val="0"/>
        <w:snapToGrid w:val="0"/>
        <w:ind w:left="633"/>
      </w:pPr>
      <w:r w:rsidRPr="00862279">
        <w:t>＜選択肢＞</w:t>
      </w:r>
    </w:p>
    <w:p w14:paraId="14735F7C"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lastRenderedPageBreak/>
        <w:t>数か月</w:t>
      </w:r>
    </w:p>
    <w:p w14:paraId="2922CEAC"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t>半年</w:t>
      </w:r>
    </w:p>
    <w:p w14:paraId="375F5FEC"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t>１年</w:t>
      </w:r>
    </w:p>
    <w:p w14:paraId="60EFA67E"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t>２～３年</w:t>
      </w:r>
    </w:p>
    <w:p w14:paraId="64D30DBB"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t>４年以上</w:t>
      </w:r>
    </w:p>
    <w:p w14:paraId="0FC2B699" w14:textId="77777777" w:rsidR="004119D1" w:rsidRPr="00862279" w:rsidRDefault="004119D1">
      <w:pPr>
        <w:numPr>
          <w:ilvl w:val="0"/>
          <w:numId w:val="99"/>
        </w:numPr>
        <w:pBdr>
          <w:top w:val="nil"/>
          <w:left w:val="nil"/>
          <w:bottom w:val="nil"/>
          <w:right w:val="nil"/>
          <w:between w:val="nil"/>
        </w:pBdr>
        <w:autoSpaceDE/>
        <w:autoSpaceDN/>
        <w:adjustRightInd w:val="0"/>
        <w:snapToGrid w:val="0"/>
        <w:jc w:val="both"/>
      </w:pPr>
      <w:r w:rsidRPr="00862279">
        <w:rPr>
          <w:rFonts w:hint="eastAsia"/>
        </w:rPr>
        <w:t>ワクチンは開発されないと思う</w:t>
      </w:r>
    </w:p>
    <w:p w14:paraId="3BE3C221" w14:textId="77777777" w:rsidR="004119D1" w:rsidRPr="00862279" w:rsidRDefault="004119D1" w:rsidP="004119D1">
      <w:pPr>
        <w:adjustRightInd w:val="0"/>
        <w:snapToGrid w:val="0"/>
      </w:pPr>
    </w:p>
    <w:p w14:paraId="2B9B4ED2" w14:textId="42724F07" w:rsidR="004119D1" w:rsidRPr="00862279" w:rsidRDefault="004119D1" w:rsidP="004119D1">
      <w:pPr>
        <w:adjustRightInd w:val="0"/>
        <w:snapToGrid w:val="0"/>
      </w:pPr>
      <w:r w:rsidRPr="00862279">
        <w:rPr>
          <w:rFonts w:hint="eastAsia"/>
        </w:rPr>
        <w:t>Q</w:t>
      </w:r>
      <w:r w:rsidR="00D103E3">
        <w:rPr>
          <w:rFonts w:hint="eastAsia"/>
        </w:rPr>
        <w:t>4</w:t>
      </w:r>
      <w:r w:rsidR="002E0751">
        <w:rPr>
          <w:rFonts w:hint="eastAsia"/>
        </w:rPr>
        <w:t>2</w:t>
      </w:r>
      <w:r w:rsidRPr="00862279">
        <w:rPr>
          <w:rFonts w:hint="eastAsia"/>
        </w:rPr>
        <w:t xml:space="preserve">. </w:t>
      </w:r>
      <w:r w:rsidR="00BC2863" w:rsidRPr="00BC2863">
        <w:t>次のパンデミックが起きた場合を想定してお答えください。 このパンデミックに対して、死亡のリスクを50%以上減らすことのできるワクチンが開発され、 ⽇本政府やWHO（世界保健機関）等が承認したとします。 パンデミックを起こしている病原体の致死率（感染した⼈のうちどれだけが死亡するか）やワクチンの効果の持続期間について以下の条件の時、あなたはワクチンを接種したいですか。</w:t>
      </w:r>
    </w:p>
    <w:p w14:paraId="002B982C"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致死率が新型コロナウイルス感染症と同程度（約</w:t>
      </w:r>
      <w:r w:rsidRPr="00862279">
        <w:t>0.1～2%）のパンデミックの</w:t>
      </w:r>
      <w:r w:rsidRPr="00862279">
        <w:rPr>
          <w:rFonts w:hint="eastAsia"/>
        </w:rPr>
        <w:t>時</w:t>
      </w:r>
    </w:p>
    <w:p w14:paraId="23798735"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2～15%程度（1918年にパンデミックを起こしたスペインインフルエンザや2003年に海外で流行したSARSと同程度）のパンデミックの</w:t>
      </w:r>
      <w:r w:rsidRPr="00862279">
        <w:rPr>
          <w:rFonts w:hint="eastAsia"/>
        </w:rPr>
        <w:t>時</w:t>
      </w:r>
    </w:p>
    <w:p w14:paraId="0844D114"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20%あるいはそれ以上（高病原性鳥インフルエンザやエボラウイルス病と同程度）のパンデミックの</w:t>
      </w:r>
      <w:r w:rsidRPr="00862279">
        <w:rPr>
          <w:rFonts w:hint="eastAsia"/>
        </w:rPr>
        <w:t>時</w:t>
      </w:r>
    </w:p>
    <w:p w14:paraId="53159F71"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2%のパンデミックで、ワクチンの効果が保たれるのが２～３か月の</w:t>
      </w:r>
      <w:r w:rsidRPr="00862279">
        <w:rPr>
          <w:rFonts w:hint="eastAsia"/>
        </w:rPr>
        <w:t>時</w:t>
      </w:r>
    </w:p>
    <w:p w14:paraId="7F928E36"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2%のパンデミックで、ワクチンの効果が保たれるのが半年ほどの</w:t>
      </w:r>
      <w:r w:rsidRPr="00862279">
        <w:rPr>
          <w:rFonts w:hint="eastAsia"/>
        </w:rPr>
        <w:t>時</w:t>
      </w:r>
    </w:p>
    <w:p w14:paraId="3466977E"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2%のパンデミックで、ワクチンの効果が保たれるのが１年くらいの</w:t>
      </w:r>
      <w:r w:rsidRPr="00862279">
        <w:rPr>
          <w:rFonts w:hint="eastAsia"/>
        </w:rPr>
        <w:t>時</w:t>
      </w:r>
    </w:p>
    <w:p w14:paraId="5ECE8993"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2%のパンデミックで、ワクチンの効果が数年間持続する</w:t>
      </w:r>
      <w:r w:rsidRPr="00862279">
        <w:rPr>
          <w:rFonts w:hint="eastAsia"/>
        </w:rPr>
        <w:t>時</w:t>
      </w:r>
    </w:p>
    <w:p w14:paraId="3480AD36" w14:textId="77777777" w:rsidR="004119D1" w:rsidRPr="00862279" w:rsidRDefault="004119D1">
      <w:pPr>
        <w:widowControl/>
        <w:numPr>
          <w:ilvl w:val="0"/>
          <w:numId w:val="100"/>
        </w:numPr>
        <w:pBdr>
          <w:top w:val="nil"/>
          <w:left w:val="nil"/>
          <w:bottom w:val="nil"/>
          <w:right w:val="nil"/>
          <w:between w:val="nil"/>
        </w:pBdr>
        <w:autoSpaceDE/>
        <w:autoSpaceDN/>
        <w:adjustRightInd w:val="0"/>
        <w:snapToGrid w:val="0"/>
      </w:pPr>
      <w:r w:rsidRPr="00862279">
        <w:rPr>
          <w:rFonts w:hint="eastAsia"/>
        </w:rPr>
        <w:t>致死率が</w:t>
      </w:r>
      <w:r w:rsidRPr="00862279">
        <w:t>2%のパンデミックで、ワクチンの効果が一生涯持続する</w:t>
      </w:r>
      <w:r w:rsidRPr="00862279">
        <w:rPr>
          <w:rFonts w:hint="eastAsia"/>
        </w:rPr>
        <w:t>時</w:t>
      </w:r>
    </w:p>
    <w:p w14:paraId="4781BE2B" w14:textId="77777777" w:rsidR="004119D1" w:rsidRPr="00862279" w:rsidRDefault="004119D1" w:rsidP="004119D1">
      <w:pPr>
        <w:widowControl/>
        <w:adjustRightInd w:val="0"/>
        <w:snapToGrid w:val="0"/>
        <w:ind w:left="633"/>
      </w:pPr>
      <w:r w:rsidRPr="00862279">
        <w:t>＜選択肢＞</w:t>
      </w:r>
    </w:p>
    <w:p w14:paraId="57695162" w14:textId="77777777" w:rsidR="004119D1" w:rsidRPr="00862279" w:rsidRDefault="004119D1">
      <w:pPr>
        <w:numPr>
          <w:ilvl w:val="0"/>
          <w:numId w:val="96"/>
        </w:numPr>
        <w:pBdr>
          <w:top w:val="nil"/>
          <w:left w:val="nil"/>
          <w:bottom w:val="nil"/>
          <w:right w:val="nil"/>
          <w:between w:val="nil"/>
        </w:pBdr>
        <w:autoSpaceDE/>
        <w:autoSpaceDN/>
        <w:adjustRightInd w:val="0"/>
        <w:snapToGrid w:val="0"/>
        <w:jc w:val="both"/>
      </w:pPr>
      <w:r w:rsidRPr="00862279">
        <w:rPr>
          <w:rFonts w:hint="eastAsia"/>
        </w:rPr>
        <w:t>接種したい</w:t>
      </w:r>
    </w:p>
    <w:p w14:paraId="7E640DAA" w14:textId="77777777" w:rsidR="004119D1" w:rsidRPr="00862279" w:rsidRDefault="004119D1">
      <w:pPr>
        <w:numPr>
          <w:ilvl w:val="0"/>
          <w:numId w:val="96"/>
        </w:numPr>
        <w:pBdr>
          <w:top w:val="nil"/>
          <w:left w:val="nil"/>
          <w:bottom w:val="nil"/>
          <w:right w:val="nil"/>
          <w:between w:val="nil"/>
        </w:pBdr>
        <w:autoSpaceDE/>
        <w:autoSpaceDN/>
        <w:adjustRightInd w:val="0"/>
        <w:snapToGrid w:val="0"/>
        <w:jc w:val="both"/>
      </w:pPr>
      <w:r w:rsidRPr="00862279">
        <w:rPr>
          <w:rFonts w:hint="eastAsia"/>
        </w:rPr>
        <w:t>どちらかと言えば接種したい</w:t>
      </w:r>
    </w:p>
    <w:p w14:paraId="5F6D36A1" w14:textId="77777777" w:rsidR="004119D1" w:rsidRPr="00862279" w:rsidRDefault="004119D1">
      <w:pPr>
        <w:numPr>
          <w:ilvl w:val="0"/>
          <w:numId w:val="96"/>
        </w:numPr>
        <w:pBdr>
          <w:top w:val="nil"/>
          <w:left w:val="nil"/>
          <w:bottom w:val="nil"/>
          <w:right w:val="nil"/>
          <w:between w:val="nil"/>
        </w:pBdr>
        <w:autoSpaceDE/>
        <w:autoSpaceDN/>
        <w:adjustRightInd w:val="0"/>
        <w:snapToGrid w:val="0"/>
        <w:jc w:val="both"/>
      </w:pPr>
      <w:r w:rsidRPr="00862279">
        <w:rPr>
          <w:rFonts w:hint="eastAsia"/>
        </w:rPr>
        <w:t>どちらかと言えば接種したくない</w:t>
      </w:r>
    </w:p>
    <w:p w14:paraId="7BD5B2B3" w14:textId="77777777" w:rsidR="004119D1" w:rsidRPr="00862279" w:rsidRDefault="004119D1">
      <w:pPr>
        <w:numPr>
          <w:ilvl w:val="0"/>
          <w:numId w:val="96"/>
        </w:numPr>
        <w:pBdr>
          <w:top w:val="nil"/>
          <w:left w:val="nil"/>
          <w:bottom w:val="nil"/>
          <w:right w:val="nil"/>
          <w:between w:val="nil"/>
        </w:pBdr>
        <w:autoSpaceDE/>
        <w:autoSpaceDN/>
        <w:adjustRightInd w:val="0"/>
        <w:snapToGrid w:val="0"/>
        <w:jc w:val="both"/>
      </w:pPr>
      <w:r w:rsidRPr="00862279">
        <w:rPr>
          <w:rFonts w:hint="eastAsia"/>
        </w:rPr>
        <w:t>接種したくない</w:t>
      </w:r>
    </w:p>
    <w:p w14:paraId="503572AA" w14:textId="77777777" w:rsidR="004119D1" w:rsidRPr="00862279" w:rsidRDefault="004119D1" w:rsidP="004119D1">
      <w:pPr>
        <w:pBdr>
          <w:top w:val="nil"/>
          <w:left w:val="nil"/>
          <w:bottom w:val="nil"/>
          <w:right w:val="nil"/>
          <w:between w:val="nil"/>
        </w:pBdr>
        <w:adjustRightInd w:val="0"/>
        <w:snapToGrid w:val="0"/>
        <w:jc w:val="both"/>
      </w:pPr>
    </w:p>
    <w:p w14:paraId="2D7CC47E" w14:textId="11F27B58" w:rsidR="004119D1" w:rsidRPr="00862279" w:rsidRDefault="004119D1" w:rsidP="004119D1">
      <w:pPr>
        <w:pBdr>
          <w:top w:val="nil"/>
          <w:left w:val="nil"/>
          <w:bottom w:val="nil"/>
          <w:right w:val="nil"/>
          <w:between w:val="nil"/>
        </w:pBdr>
        <w:adjustRightInd w:val="0"/>
        <w:snapToGrid w:val="0"/>
        <w:jc w:val="both"/>
      </w:pPr>
      <w:r w:rsidRPr="00862279">
        <w:rPr>
          <w:rFonts w:hint="eastAsia"/>
        </w:rPr>
        <w:t>Q</w:t>
      </w:r>
      <w:r w:rsidR="00D103E3">
        <w:rPr>
          <w:rFonts w:hint="eastAsia"/>
        </w:rPr>
        <w:t>4</w:t>
      </w:r>
      <w:r w:rsidR="002E0751">
        <w:rPr>
          <w:rFonts w:hint="eastAsia"/>
        </w:rPr>
        <w:t>3</w:t>
      </w:r>
      <w:r w:rsidRPr="00862279">
        <w:rPr>
          <w:rFonts w:hint="eastAsia"/>
        </w:rPr>
        <w:t xml:space="preserve">. </w:t>
      </w:r>
      <w:commentRangeStart w:id="41"/>
      <w:r w:rsidRPr="00862279">
        <w:rPr>
          <w:rFonts w:hint="eastAsia"/>
        </w:rPr>
        <w:t>次のパンデミックが</w:t>
      </w:r>
      <w:commentRangeEnd w:id="41"/>
      <w:r w:rsidR="00826271">
        <w:rPr>
          <w:rStyle w:val="ac"/>
        </w:rPr>
        <w:commentReference w:id="41"/>
      </w:r>
      <w:r w:rsidRPr="00862279">
        <w:rPr>
          <w:rFonts w:hint="eastAsia"/>
        </w:rPr>
        <w:t>起こりそれに対するワクチンができたとして、</w:t>
      </w:r>
      <w:r w:rsidRPr="00D94C36">
        <w:rPr>
          <w:rFonts w:hint="eastAsia"/>
        </w:rPr>
        <w:t>下記の各条件はワクチン接種</w:t>
      </w:r>
      <w:r>
        <w:rPr>
          <w:rFonts w:hint="eastAsia"/>
        </w:rPr>
        <w:t>に対するあなたの考えにどのように影響しますか</w:t>
      </w:r>
      <w:r w:rsidRPr="00D94C36">
        <w:rPr>
          <w:rFonts w:hint="eastAsia"/>
        </w:rPr>
        <w:t>？</w:t>
      </w:r>
    </w:p>
    <w:p w14:paraId="268ADC5C"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日本人の参加した臨床研究（治験）で安全性と有効性が確認されている</w:t>
      </w:r>
    </w:p>
    <w:p w14:paraId="38346CF2"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日本人の参加有無にかかわらず、大規模な臨床研究で安全性と有効性が確認されている</w:t>
      </w:r>
    </w:p>
    <w:p w14:paraId="4E444A3E" w14:textId="4C0A23DC"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t>WHO</w:t>
      </w:r>
      <w:r w:rsidR="00CC50A0">
        <w:rPr>
          <w:rFonts w:hint="eastAsia"/>
        </w:rPr>
        <w:t>（世界保健機関）</w:t>
      </w:r>
      <w:r w:rsidRPr="00862279">
        <w:t>が接種を推奨している</w:t>
      </w:r>
    </w:p>
    <w:p w14:paraId="2CE10D8F"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日本政府が接種を推奨している</w:t>
      </w:r>
    </w:p>
    <w:p w14:paraId="50D1E30A"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多くの専門家が接種を推奨している</w:t>
      </w:r>
    </w:p>
    <w:p w14:paraId="1EFFEA66"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多くの医師や医療従事者が接種を推奨している</w:t>
      </w:r>
    </w:p>
    <w:p w14:paraId="5AD016E1"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家族が接種を勧めている</w:t>
      </w:r>
    </w:p>
    <w:p w14:paraId="7C0AAF0B"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友人や同僚が接種を勧めている</w:t>
      </w:r>
    </w:p>
    <w:p w14:paraId="40EA3C1F"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lastRenderedPageBreak/>
        <w:t>家族や知人が接種している</w:t>
      </w:r>
    </w:p>
    <w:p w14:paraId="7511464D"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ワクチンが日本で開発された</w:t>
      </w:r>
    </w:p>
    <w:p w14:paraId="32C2FE65"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ワクチンが日本国内で生産されている</w:t>
      </w:r>
    </w:p>
    <w:p w14:paraId="7DA63D6F"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タンパク質ワクチン、不活化ワクチン、弱毒生ワクチンなど、従来の方法で作られているワクチンである</w:t>
      </w:r>
    </w:p>
    <w:p w14:paraId="6D8FB5DF"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新型コロナウイルス感染症のワクチンで多く用いられた、比較的新しい技術である</w:t>
      </w:r>
      <w:r w:rsidRPr="00862279">
        <w:t>RNAワクチン</w:t>
      </w:r>
      <w:r w:rsidRPr="00862279">
        <w:rPr>
          <w:rFonts w:hint="eastAsia"/>
        </w:rPr>
        <w:t>である</w:t>
      </w:r>
    </w:p>
    <w:p w14:paraId="3D41113E"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これまでに実用化されていなかった新しい技術にもとづくワクチンである</w:t>
      </w:r>
    </w:p>
    <w:p w14:paraId="043F3A4A"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接種券が自宅に送付されてくる</w:t>
      </w:r>
    </w:p>
    <w:p w14:paraId="08ABD64B"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接種券が不要で、接種会場に行けば接種ができる</w:t>
      </w:r>
    </w:p>
    <w:p w14:paraId="4348B192"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日頃かかっている医療機関や近隣の医療機関で接種ができる</w:t>
      </w:r>
    </w:p>
    <w:p w14:paraId="56D0FBF7"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自宅や職場の近く、あるいは職場で接種ができる</w:t>
      </w:r>
    </w:p>
    <w:p w14:paraId="2A5F08F9"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夜や休日でも接種できる</w:t>
      </w:r>
    </w:p>
    <w:p w14:paraId="1AE814EC" w14:textId="77777777" w:rsidR="004119D1" w:rsidRPr="00862279" w:rsidRDefault="004119D1">
      <w:pPr>
        <w:widowControl/>
        <w:numPr>
          <w:ilvl w:val="0"/>
          <w:numId w:val="97"/>
        </w:numPr>
        <w:pBdr>
          <w:top w:val="nil"/>
          <w:left w:val="nil"/>
          <w:bottom w:val="nil"/>
          <w:right w:val="nil"/>
          <w:between w:val="nil"/>
        </w:pBdr>
        <w:autoSpaceDE/>
        <w:autoSpaceDN/>
        <w:adjustRightInd w:val="0"/>
        <w:snapToGrid w:val="0"/>
      </w:pPr>
      <w:r w:rsidRPr="00862279">
        <w:rPr>
          <w:rFonts w:hint="eastAsia"/>
        </w:rPr>
        <w:t>ワクチン接種が無料である</w:t>
      </w:r>
    </w:p>
    <w:p w14:paraId="54775AC1" w14:textId="77777777" w:rsidR="004119D1" w:rsidRPr="00862279" w:rsidRDefault="004119D1" w:rsidP="004119D1">
      <w:pPr>
        <w:widowControl/>
        <w:adjustRightInd w:val="0"/>
        <w:snapToGrid w:val="0"/>
        <w:ind w:left="633"/>
      </w:pPr>
      <w:r w:rsidRPr="00862279">
        <w:t>＜選択肢＞</w:t>
      </w:r>
    </w:p>
    <w:p w14:paraId="01E180B9" w14:textId="77777777" w:rsidR="004119D1" w:rsidRDefault="004119D1">
      <w:pPr>
        <w:numPr>
          <w:ilvl w:val="0"/>
          <w:numId w:val="98"/>
        </w:numPr>
        <w:pBdr>
          <w:top w:val="nil"/>
          <w:left w:val="nil"/>
          <w:bottom w:val="nil"/>
          <w:right w:val="nil"/>
          <w:between w:val="nil"/>
        </w:pBdr>
        <w:autoSpaceDE/>
        <w:autoSpaceDN/>
        <w:adjustRightInd w:val="0"/>
        <w:snapToGrid w:val="0"/>
        <w:jc w:val="both"/>
      </w:pPr>
      <w:r w:rsidRPr="00D94C36">
        <w:rPr>
          <w:rFonts w:hint="eastAsia"/>
        </w:rPr>
        <w:t>接種を</w:t>
      </w:r>
      <w:r>
        <w:rPr>
          <w:rFonts w:hint="eastAsia"/>
        </w:rPr>
        <w:t>受けようという気持ちがとても強くなる</w:t>
      </w:r>
    </w:p>
    <w:p w14:paraId="4313EE2E" w14:textId="77777777" w:rsidR="004119D1" w:rsidRPr="00D94C36" w:rsidRDefault="004119D1">
      <w:pPr>
        <w:numPr>
          <w:ilvl w:val="0"/>
          <w:numId w:val="98"/>
        </w:numPr>
        <w:pBdr>
          <w:top w:val="nil"/>
          <w:left w:val="nil"/>
          <w:bottom w:val="nil"/>
          <w:right w:val="nil"/>
          <w:between w:val="nil"/>
        </w:pBdr>
        <w:autoSpaceDE/>
        <w:autoSpaceDN/>
        <w:adjustRightInd w:val="0"/>
        <w:snapToGrid w:val="0"/>
        <w:jc w:val="both"/>
      </w:pPr>
      <w:r w:rsidRPr="00D94C36">
        <w:rPr>
          <w:rFonts w:hint="eastAsia"/>
        </w:rPr>
        <w:t>接種を</w:t>
      </w:r>
      <w:r>
        <w:rPr>
          <w:rFonts w:hint="eastAsia"/>
        </w:rPr>
        <w:t>受けようという気持ちが少し強くなる</w:t>
      </w:r>
    </w:p>
    <w:p w14:paraId="6EA544A9" w14:textId="77777777" w:rsidR="004119D1" w:rsidRPr="00D94C36" w:rsidRDefault="004119D1">
      <w:pPr>
        <w:numPr>
          <w:ilvl w:val="0"/>
          <w:numId w:val="98"/>
        </w:numPr>
        <w:pBdr>
          <w:top w:val="nil"/>
          <w:left w:val="nil"/>
          <w:bottom w:val="nil"/>
          <w:right w:val="nil"/>
          <w:between w:val="nil"/>
        </w:pBdr>
        <w:autoSpaceDE/>
        <w:autoSpaceDN/>
        <w:adjustRightInd w:val="0"/>
        <w:snapToGrid w:val="0"/>
        <w:jc w:val="both"/>
      </w:pPr>
      <w:r w:rsidRPr="00D94C36">
        <w:rPr>
          <w:rFonts w:hint="eastAsia"/>
        </w:rPr>
        <w:t>接種をするかどうか</w:t>
      </w:r>
      <w:r>
        <w:rPr>
          <w:rFonts w:hint="eastAsia"/>
        </w:rPr>
        <w:t>決めるのに</w:t>
      </w:r>
      <w:r w:rsidRPr="00D94C36">
        <w:rPr>
          <w:rFonts w:hint="eastAsia"/>
        </w:rPr>
        <w:t>あまり関係がない</w:t>
      </w:r>
    </w:p>
    <w:p w14:paraId="5547F217" w14:textId="77777777" w:rsidR="004119D1" w:rsidRDefault="004119D1">
      <w:pPr>
        <w:numPr>
          <w:ilvl w:val="0"/>
          <w:numId w:val="98"/>
        </w:numPr>
        <w:pBdr>
          <w:top w:val="nil"/>
          <w:left w:val="nil"/>
          <w:bottom w:val="nil"/>
          <w:right w:val="nil"/>
          <w:between w:val="nil"/>
        </w:pBdr>
        <w:autoSpaceDE/>
        <w:autoSpaceDN/>
        <w:adjustRightInd w:val="0"/>
        <w:snapToGrid w:val="0"/>
        <w:jc w:val="both"/>
      </w:pPr>
      <w:r w:rsidRPr="00D94C36">
        <w:rPr>
          <w:rFonts w:hint="eastAsia"/>
        </w:rPr>
        <w:t>接種を</w:t>
      </w:r>
      <w:r>
        <w:rPr>
          <w:rFonts w:hint="eastAsia"/>
        </w:rPr>
        <w:t>受けたくない気持ちが少し強くなる</w:t>
      </w:r>
    </w:p>
    <w:p w14:paraId="283E3E5E" w14:textId="39D11642" w:rsidR="0081589C" w:rsidRPr="002E0751" w:rsidRDefault="004119D1">
      <w:pPr>
        <w:numPr>
          <w:ilvl w:val="0"/>
          <w:numId w:val="98"/>
        </w:numPr>
        <w:pBdr>
          <w:top w:val="nil"/>
          <w:left w:val="nil"/>
          <w:bottom w:val="nil"/>
          <w:right w:val="nil"/>
          <w:between w:val="nil"/>
        </w:pBdr>
        <w:autoSpaceDE/>
        <w:autoSpaceDN/>
        <w:adjustRightInd w:val="0"/>
        <w:snapToGrid w:val="0"/>
        <w:jc w:val="both"/>
        <w:rPr>
          <w:rStyle w:val="ab"/>
          <w:rFonts w:ascii="メイリオ" w:eastAsia="メイリオ" w:hAnsi="メイリオ"/>
          <w:color w:val="auto"/>
          <w:sz w:val="22"/>
          <w:szCs w:val="22"/>
        </w:rPr>
      </w:pPr>
      <w:r w:rsidRPr="00D94C36">
        <w:rPr>
          <w:rFonts w:hint="eastAsia"/>
        </w:rPr>
        <w:t>接種を</w:t>
      </w:r>
      <w:r>
        <w:rPr>
          <w:rFonts w:hint="eastAsia"/>
        </w:rPr>
        <w:t>受けたくない気持ちがとても強くなる</w:t>
      </w:r>
    </w:p>
    <w:p w14:paraId="07380446" w14:textId="0B089759" w:rsidR="00D01703" w:rsidRPr="0009135D" w:rsidRDefault="00D01703" w:rsidP="00AC733A">
      <w:pPr>
        <w:pStyle w:val="Default"/>
        <w:spacing w:line="340" w:lineRule="exact"/>
        <w:rPr>
          <w:rStyle w:val="ab"/>
        </w:rPr>
      </w:pPr>
    </w:p>
    <w:p w14:paraId="63A2E15C" w14:textId="2CBC4D56" w:rsidR="00D01703" w:rsidRPr="0009135D" w:rsidRDefault="00D103E3" w:rsidP="003858A0">
      <w:pPr>
        <w:pStyle w:val="af3"/>
      </w:pPr>
      <w:commentRangeStart w:id="42"/>
      <w:r w:rsidRPr="0009135D">
        <w:t>Q</w:t>
      </w:r>
      <w:r>
        <w:rPr>
          <w:rFonts w:hint="eastAsia"/>
        </w:rPr>
        <w:t>4</w:t>
      </w:r>
      <w:r w:rsidR="002E0751">
        <w:rPr>
          <w:rFonts w:hint="eastAsia"/>
        </w:rPr>
        <w:t>4</w:t>
      </w:r>
      <w:r w:rsidRPr="0009135D">
        <w:t xml:space="preserve"> </w:t>
      </w:r>
      <w:commentRangeEnd w:id="42"/>
      <w:r w:rsidR="00252A4B">
        <w:rPr>
          <w:rStyle w:val="ac"/>
          <w:rFonts w:ascii="メイリオ" w:eastAsia="メイリオ" w:hAnsi="メイリオ" w:cs="メイリオ"/>
        </w:rPr>
        <w:commentReference w:id="42"/>
      </w:r>
      <w:r w:rsidR="00D01703" w:rsidRPr="0009135D">
        <w:t xml:space="preserve"> 最近1週間を通して、以下の体の問題について、どの程度悩まされていますか。</w:t>
      </w:r>
    </w:p>
    <w:p w14:paraId="06D5AFEA"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胃腸の不調</w:t>
      </w:r>
    </w:p>
    <w:p w14:paraId="4ECA61E6"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背中、または腰の痛み</w:t>
      </w:r>
    </w:p>
    <w:p w14:paraId="451A8FBE"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腕、脚（あし）、または関節の痛み</w:t>
      </w:r>
    </w:p>
    <w:p w14:paraId="2709480A"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頭痛</w:t>
      </w:r>
    </w:p>
    <w:p w14:paraId="2A1D5D35"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胸の痛み</w:t>
      </w:r>
    </w:p>
    <w:p w14:paraId="438D8F39"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息切れ</w:t>
      </w:r>
    </w:p>
    <w:p w14:paraId="28BC56CC"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めまい</w:t>
      </w:r>
    </w:p>
    <w:p w14:paraId="5C5AA8D3"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疲れている、または元気がない</w:t>
      </w:r>
    </w:p>
    <w:p w14:paraId="1D0B82E4" w14:textId="77777777" w:rsidR="00621C85" w:rsidRPr="000E6ECC" w:rsidRDefault="00621C85">
      <w:pPr>
        <w:pStyle w:val="a3"/>
        <w:numPr>
          <w:ilvl w:val="0"/>
          <w:numId w:val="24"/>
        </w:numPr>
        <w:snapToGrid w:val="0"/>
        <w:spacing w:before="10" w:line="340" w:lineRule="exact"/>
        <w:rPr>
          <w:rStyle w:val="aa"/>
          <w:b w:val="0"/>
          <w:bCs/>
        </w:rPr>
      </w:pPr>
      <w:r w:rsidRPr="00AF2BB5">
        <w:rPr>
          <w:rStyle w:val="aa"/>
          <w:rFonts w:hint="eastAsia"/>
          <w:b w:val="0"/>
          <w:bCs/>
        </w:rPr>
        <w:t>睡眠</w:t>
      </w:r>
      <w:r w:rsidRPr="000E6ECC">
        <w:rPr>
          <w:rStyle w:val="aa"/>
          <w:rFonts w:hint="eastAsia"/>
          <w:b w:val="0"/>
          <w:bCs/>
        </w:rPr>
        <w:t>に支障がある</w:t>
      </w:r>
    </w:p>
    <w:p w14:paraId="5DA92F4E" w14:textId="77777777" w:rsidR="00621C85" w:rsidRPr="000E6ECC" w:rsidRDefault="00621C85">
      <w:pPr>
        <w:pStyle w:val="a3"/>
        <w:numPr>
          <w:ilvl w:val="0"/>
          <w:numId w:val="24"/>
        </w:numPr>
        <w:snapToGrid w:val="0"/>
        <w:spacing w:before="10" w:line="340" w:lineRule="exact"/>
        <w:rPr>
          <w:rStyle w:val="aa"/>
          <w:b w:val="0"/>
          <w:bCs/>
        </w:rPr>
      </w:pPr>
      <w:commentRangeStart w:id="43"/>
      <w:r w:rsidRPr="000E6ECC">
        <w:rPr>
          <w:rStyle w:val="aa"/>
          <w:rFonts w:hint="eastAsia"/>
          <w:b w:val="0"/>
          <w:bCs/>
        </w:rPr>
        <w:t>耳が聞こえにくい（難聴）</w:t>
      </w:r>
      <w:commentRangeEnd w:id="43"/>
      <w:r w:rsidR="00252A4B" w:rsidRPr="000E6ECC">
        <w:rPr>
          <w:rStyle w:val="ac"/>
        </w:rPr>
        <w:commentReference w:id="43"/>
      </w:r>
    </w:p>
    <w:p w14:paraId="030E2F54" w14:textId="523A53B3" w:rsidR="00460A10" w:rsidRPr="000E6ECC" w:rsidRDefault="00460A10">
      <w:pPr>
        <w:pStyle w:val="a3"/>
        <w:numPr>
          <w:ilvl w:val="0"/>
          <w:numId w:val="24"/>
        </w:numPr>
        <w:snapToGrid w:val="0"/>
        <w:spacing w:before="10" w:line="340" w:lineRule="exact"/>
        <w:rPr>
          <w:rStyle w:val="aa"/>
          <w:b w:val="0"/>
          <w:bCs/>
        </w:rPr>
      </w:pPr>
      <w:r w:rsidRPr="000E6ECC">
        <w:rPr>
          <w:rStyle w:val="aa"/>
          <w:rFonts w:hint="eastAsia"/>
          <w:b w:val="0"/>
          <w:bCs/>
        </w:rPr>
        <w:t>歯の痛み</w:t>
      </w:r>
    </w:p>
    <w:p w14:paraId="3E88B24E"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味覚障害</w:t>
      </w:r>
    </w:p>
    <w:p w14:paraId="1D2D348D"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嗅覚障害</w:t>
      </w:r>
    </w:p>
    <w:p w14:paraId="6A45D35F"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記憶障害</w:t>
      </w:r>
    </w:p>
    <w:p w14:paraId="6666F97E"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脱毛</w:t>
      </w:r>
    </w:p>
    <w:p w14:paraId="177E3749"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性欲減退</w:t>
      </w:r>
    </w:p>
    <w:p w14:paraId="601B9D32"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勃起障害</w:t>
      </w:r>
    </w:p>
    <w:p w14:paraId="1E6A716A"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倦怠感</w:t>
      </w:r>
    </w:p>
    <w:p w14:paraId="748DB8B6" w14:textId="77777777"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t>咳（せき）</w:t>
      </w:r>
    </w:p>
    <w:p w14:paraId="033231AB" w14:textId="09CC91DA" w:rsidR="00621C85" w:rsidRPr="00AF2BB5" w:rsidRDefault="00621C85">
      <w:pPr>
        <w:pStyle w:val="a3"/>
        <w:numPr>
          <w:ilvl w:val="0"/>
          <w:numId w:val="24"/>
        </w:numPr>
        <w:snapToGrid w:val="0"/>
        <w:spacing w:before="10" w:line="340" w:lineRule="exact"/>
        <w:rPr>
          <w:rStyle w:val="aa"/>
          <w:b w:val="0"/>
          <w:bCs/>
        </w:rPr>
      </w:pPr>
      <w:r w:rsidRPr="00AF2BB5">
        <w:rPr>
          <w:rStyle w:val="aa"/>
          <w:rFonts w:hint="eastAsia"/>
          <w:b w:val="0"/>
          <w:bCs/>
        </w:rPr>
        <w:lastRenderedPageBreak/>
        <w:t>発熱・微熱</w:t>
      </w:r>
    </w:p>
    <w:p w14:paraId="08040827" w14:textId="1DB97D3D" w:rsidR="00621C85" w:rsidRPr="0009135D" w:rsidRDefault="00621C85" w:rsidP="00AC733A">
      <w:pPr>
        <w:pStyle w:val="Default"/>
        <w:spacing w:line="340" w:lineRule="exact"/>
        <w:rPr>
          <w:rStyle w:val="ab"/>
        </w:rPr>
      </w:pPr>
    </w:p>
    <w:p w14:paraId="7006420F" w14:textId="61C3DAC2" w:rsidR="00621C85" w:rsidRPr="0009135D" w:rsidRDefault="00621C85" w:rsidP="00AC733A">
      <w:pPr>
        <w:pStyle w:val="Default"/>
        <w:spacing w:line="340" w:lineRule="exact"/>
        <w:ind w:leftChars="100" w:left="220"/>
        <w:rPr>
          <w:rStyle w:val="ab"/>
        </w:rPr>
      </w:pPr>
      <w:r w:rsidRPr="0009135D">
        <w:rPr>
          <w:rStyle w:val="ab"/>
          <w:rFonts w:hint="eastAsia"/>
        </w:rPr>
        <w:t>＜選択肢＞</w:t>
      </w:r>
    </w:p>
    <w:p w14:paraId="020E4433" w14:textId="77777777" w:rsidR="00621C85" w:rsidRPr="00AF2BB5" w:rsidRDefault="00621C85">
      <w:pPr>
        <w:pStyle w:val="a3"/>
        <w:numPr>
          <w:ilvl w:val="0"/>
          <w:numId w:val="25"/>
        </w:numPr>
        <w:snapToGrid w:val="0"/>
        <w:spacing w:before="10" w:line="340" w:lineRule="exact"/>
        <w:rPr>
          <w:rStyle w:val="aa"/>
          <w:b w:val="0"/>
        </w:rPr>
      </w:pPr>
      <w:r w:rsidRPr="00AF2BB5">
        <w:rPr>
          <w:rStyle w:val="aa"/>
          <w:rFonts w:hint="eastAsia"/>
          <w:b w:val="0"/>
        </w:rPr>
        <w:t>ぜんぜん悩まされていない</w:t>
      </w:r>
    </w:p>
    <w:p w14:paraId="785AFEF6" w14:textId="77777777" w:rsidR="00621C85" w:rsidRPr="00AF2BB5" w:rsidRDefault="00621C85">
      <w:pPr>
        <w:pStyle w:val="a3"/>
        <w:numPr>
          <w:ilvl w:val="0"/>
          <w:numId w:val="25"/>
        </w:numPr>
        <w:snapToGrid w:val="0"/>
        <w:spacing w:before="10" w:line="340" w:lineRule="exact"/>
        <w:rPr>
          <w:rStyle w:val="aa"/>
          <w:b w:val="0"/>
        </w:rPr>
      </w:pPr>
      <w:r w:rsidRPr="00AF2BB5">
        <w:rPr>
          <w:rStyle w:val="aa"/>
          <w:rFonts w:hint="eastAsia"/>
          <w:b w:val="0"/>
        </w:rPr>
        <w:t>わずかに悩まされている</w:t>
      </w:r>
    </w:p>
    <w:p w14:paraId="55F42A8A" w14:textId="77777777" w:rsidR="00621C85" w:rsidRPr="00AF2BB5" w:rsidRDefault="00621C85">
      <w:pPr>
        <w:pStyle w:val="a3"/>
        <w:numPr>
          <w:ilvl w:val="0"/>
          <w:numId w:val="25"/>
        </w:numPr>
        <w:snapToGrid w:val="0"/>
        <w:spacing w:before="10" w:line="340" w:lineRule="exact"/>
        <w:rPr>
          <w:rStyle w:val="aa"/>
          <w:b w:val="0"/>
        </w:rPr>
      </w:pPr>
      <w:r w:rsidRPr="00AF2BB5">
        <w:rPr>
          <w:rStyle w:val="aa"/>
          <w:rFonts w:hint="eastAsia"/>
          <w:b w:val="0"/>
        </w:rPr>
        <w:t>少し悩まされている</w:t>
      </w:r>
    </w:p>
    <w:p w14:paraId="1310D4C4" w14:textId="77777777" w:rsidR="00621C85" w:rsidRPr="00AF2BB5" w:rsidRDefault="00621C85">
      <w:pPr>
        <w:pStyle w:val="a3"/>
        <w:numPr>
          <w:ilvl w:val="0"/>
          <w:numId w:val="25"/>
        </w:numPr>
        <w:snapToGrid w:val="0"/>
        <w:spacing w:before="10" w:line="340" w:lineRule="exact"/>
        <w:rPr>
          <w:rStyle w:val="aa"/>
          <w:b w:val="0"/>
        </w:rPr>
      </w:pPr>
      <w:r w:rsidRPr="00AF2BB5">
        <w:rPr>
          <w:rStyle w:val="aa"/>
          <w:rFonts w:hint="eastAsia"/>
          <w:b w:val="0"/>
        </w:rPr>
        <w:t>かなり悩まされている</w:t>
      </w:r>
    </w:p>
    <w:p w14:paraId="31AC27E8" w14:textId="42B10327" w:rsidR="00621C85" w:rsidRPr="00AF2BB5" w:rsidRDefault="00621C85">
      <w:pPr>
        <w:pStyle w:val="a3"/>
        <w:numPr>
          <w:ilvl w:val="0"/>
          <w:numId w:val="25"/>
        </w:numPr>
        <w:snapToGrid w:val="0"/>
        <w:spacing w:before="10" w:line="340" w:lineRule="exact"/>
        <w:rPr>
          <w:rStyle w:val="aa"/>
          <w:b w:val="0"/>
        </w:rPr>
      </w:pPr>
      <w:r w:rsidRPr="00AF2BB5">
        <w:rPr>
          <w:rStyle w:val="aa"/>
          <w:rFonts w:hint="eastAsia"/>
          <w:b w:val="0"/>
        </w:rPr>
        <w:t>とても悩まされている</w:t>
      </w:r>
    </w:p>
    <w:p w14:paraId="1BD2B4EE" w14:textId="7D73C60E" w:rsidR="00621C85" w:rsidRPr="0009135D" w:rsidRDefault="00621C85" w:rsidP="00AC733A">
      <w:pPr>
        <w:pStyle w:val="Default"/>
        <w:spacing w:line="340" w:lineRule="exact"/>
        <w:rPr>
          <w:rStyle w:val="ab"/>
        </w:rPr>
      </w:pPr>
    </w:p>
    <w:p w14:paraId="5D81FEBF" w14:textId="7D24A6C5" w:rsidR="00621C85" w:rsidRPr="0009135D" w:rsidRDefault="00D573A8" w:rsidP="003858A0">
      <w:pPr>
        <w:pStyle w:val="af3"/>
      </w:pPr>
      <w:r w:rsidRPr="0009135D">
        <w:t>Q</w:t>
      </w:r>
      <w:r w:rsidR="00D103E3" w:rsidRPr="0089515C">
        <w:rPr>
          <w:rFonts w:hint="eastAsia"/>
        </w:rPr>
        <w:t>4</w:t>
      </w:r>
      <w:r w:rsidR="002E0751" w:rsidRPr="0089515C">
        <w:rPr>
          <w:rFonts w:hint="eastAsia"/>
        </w:rPr>
        <w:t>5</w:t>
      </w:r>
      <w:r w:rsidRPr="0089515C">
        <w:t xml:space="preserve">  以下の体の問題について、症状が</w:t>
      </w:r>
      <w:commentRangeStart w:id="44"/>
      <w:r w:rsidR="00D103E3" w:rsidRPr="0089515C">
        <w:rPr>
          <w:rFonts w:hint="eastAsia"/>
        </w:rPr>
        <w:t>3</w:t>
      </w:r>
      <w:r w:rsidRPr="0089515C">
        <w:t>ヶ月</w:t>
      </w:r>
      <w:commentRangeEnd w:id="44"/>
      <w:r w:rsidR="00D103E3" w:rsidRPr="0089515C">
        <w:rPr>
          <w:rStyle w:val="ac"/>
          <w:rFonts w:ascii="メイリオ" w:eastAsia="メイリオ" w:hAnsi="メイリオ" w:cs="メイリオ"/>
        </w:rPr>
        <w:commentReference w:id="44"/>
      </w:r>
      <w:r w:rsidRPr="0089515C">
        <w:t>以上続いているものをすべて選んでください。（いくつでも）</w:t>
      </w:r>
    </w:p>
    <w:p w14:paraId="3C6959FD"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胃腸の不調</w:t>
      </w:r>
    </w:p>
    <w:p w14:paraId="30AE18C0"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背中、または腰の痛み</w:t>
      </w:r>
    </w:p>
    <w:p w14:paraId="21F84F6D"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腕、脚（あし）、または関節の痛み</w:t>
      </w:r>
    </w:p>
    <w:p w14:paraId="4E0BBBA0"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頭痛</w:t>
      </w:r>
    </w:p>
    <w:p w14:paraId="3329B75A"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胸の痛み</w:t>
      </w:r>
    </w:p>
    <w:p w14:paraId="626BC372"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息切れ</w:t>
      </w:r>
    </w:p>
    <w:p w14:paraId="5B35DEC1"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めまい</w:t>
      </w:r>
    </w:p>
    <w:p w14:paraId="3CAF72FF"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疲れている、または元気がない</w:t>
      </w:r>
    </w:p>
    <w:p w14:paraId="31DB7528"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睡眠に支障がある</w:t>
      </w:r>
    </w:p>
    <w:p w14:paraId="4B2A552D" w14:textId="77777777" w:rsidR="00D573A8" w:rsidRDefault="00D573A8">
      <w:pPr>
        <w:pStyle w:val="a3"/>
        <w:numPr>
          <w:ilvl w:val="0"/>
          <w:numId w:val="26"/>
        </w:numPr>
        <w:snapToGrid w:val="0"/>
        <w:spacing w:before="10" w:line="340" w:lineRule="exact"/>
        <w:rPr>
          <w:rStyle w:val="aa"/>
          <w:b w:val="0"/>
          <w:bCs/>
        </w:rPr>
      </w:pPr>
      <w:r w:rsidRPr="00AF2BB5">
        <w:rPr>
          <w:rStyle w:val="aa"/>
          <w:rFonts w:hint="eastAsia"/>
          <w:b w:val="0"/>
          <w:bCs/>
        </w:rPr>
        <w:t>耳が聞こえにくい（難聴）</w:t>
      </w:r>
    </w:p>
    <w:p w14:paraId="69B5E2DD" w14:textId="01CD1BB8" w:rsidR="00460A10" w:rsidRPr="00D103E3" w:rsidRDefault="00460A10">
      <w:pPr>
        <w:pStyle w:val="a3"/>
        <w:numPr>
          <w:ilvl w:val="0"/>
          <w:numId w:val="26"/>
        </w:numPr>
        <w:snapToGrid w:val="0"/>
        <w:spacing w:before="10" w:line="340" w:lineRule="exact"/>
        <w:rPr>
          <w:rStyle w:val="aa"/>
          <w:b w:val="0"/>
          <w:bCs/>
        </w:rPr>
      </w:pPr>
      <w:r w:rsidRPr="00D103E3">
        <w:rPr>
          <w:rStyle w:val="aa"/>
          <w:rFonts w:hint="eastAsia"/>
          <w:b w:val="0"/>
          <w:bCs/>
        </w:rPr>
        <w:t>歯の痛み</w:t>
      </w:r>
    </w:p>
    <w:p w14:paraId="32126A6D"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味覚障害</w:t>
      </w:r>
    </w:p>
    <w:p w14:paraId="0789B197"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嗅覚障害</w:t>
      </w:r>
    </w:p>
    <w:p w14:paraId="486EA71A" w14:textId="77777777" w:rsidR="00D573A8" w:rsidRPr="00AF2BB5" w:rsidRDefault="00D573A8">
      <w:pPr>
        <w:pStyle w:val="a3"/>
        <w:numPr>
          <w:ilvl w:val="0"/>
          <w:numId w:val="26"/>
        </w:numPr>
        <w:snapToGrid w:val="0"/>
        <w:spacing w:before="10" w:line="340" w:lineRule="exact"/>
        <w:rPr>
          <w:rStyle w:val="aa"/>
          <w:b w:val="0"/>
          <w:bCs/>
        </w:rPr>
      </w:pPr>
      <w:r w:rsidRPr="00AF2BB5">
        <w:rPr>
          <w:rStyle w:val="aa"/>
          <w:rFonts w:hint="eastAsia"/>
          <w:b w:val="0"/>
          <w:bCs/>
        </w:rPr>
        <w:t>記憶障害</w:t>
      </w:r>
    </w:p>
    <w:p w14:paraId="1802F7F7" w14:textId="77777777"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集中力低下</w:t>
      </w:r>
    </w:p>
    <w:p w14:paraId="44EF8D8E" w14:textId="77777777"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脱毛</w:t>
      </w:r>
    </w:p>
    <w:p w14:paraId="35165DB9" w14:textId="77777777"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性欲減退</w:t>
      </w:r>
    </w:p>
    <w:p w14:paraId="36165395" w14:textId="77777777" w:rsidR="00D103E3" w:rsidRPr="00AF2BB5" w:rsidRDefault="00D103E3">
      <w:pPr>
        <w:pStyle w:val="a3"/>
        <w:numPr>
          <w:ilvl w:val="0"/>
          <w:numId w:val="26"/>
        </w:numPr>
        <w:snapToGrid w:val="0"/>
        <w:spacing w:before="10" w:line="340" w:lineRule="exact"/>
        <w:rPr>
          <w:rStyle w:val="aa"/>
          <w:b w:val="0"/>
          <w:bCs/>
        </w:rPr>
      </w:pPr>
      <w:r>
        <w:rPr>
          <w:rStyle w:val="aa"/>
          <w:rFonts w:hint="eastAsia"/>
          <w:b w:val="0"/>
          <w:bCs/>
        </w:rPr>
        <w:t>性機能障害（勃起不全、性交痛など）</w:t>
      </w:r>
    </w:p>
    <w:p w14:paraId="119138A6" w14:textId="77777777"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倦怠感</w:t>
      </w:r>
    </w:p>
    <w:p w14:paraId="0B36F0A8" w14:textId="77777777"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咳（せき）</w:t>
      </w:r>
    </w:p>
    <w:p w14:paraId="55BB00EC" w14:textId="77777777" w:rsidR="00D103E3" w:rsidRDefault="00D103E3">
      <w:pPr>
        <w:pStyle w:val="a3"/>
        <w:numPr>
          <w:ilvl w:val="0"/>
          <w:numId w:val="26"/>
        </w:numPr>
        <w:snapToGrid w:val="0"/>
        <w:spacing w:before="10" w:line="340" w:lineRule="exact"/>
        <w:rPr>
          <w:rStyle w:val="aa"/>
          <w:b w:val="0"/>
          <w:bCs/>
        </w:rPr>
      </w:pPr>
      <w:r w:rsidRPr="00AF2BB5">
        <w:rPr>
          <w:rStyle w:val="aa"/>
          <w:rFonts w:hint="eastAsia"/>
          <w:b w:val="0"/>
          <w:bCs/>
        </w:rPr>
        <w:t>発熱・微熱</w:t>
      </w:r>
    </w:p>
    <w:p w14:paraId="021F37CD" w14:textId="77777777" w:rsidR="00D103E3" w:rsidRPr="00A51863" w:rsidRDefault="00D103E3">
      <w:pPr>
        <w:pStyle w:val="a3"/>
        <w:numPr>
          <w:ilvl w:val="0"/>
          <w:numId w:val="26"/>
        </w:numPr>
        <w:snapToGrid w:val="0"/>
        <w:spacing w:before="10" w:line="340" w:lineRule="exact"/>
        <w:rPr>
          <w:rStyle w:val="aa"/>
          <w:b w:val="0"/>
          <w:bCs/>
        </w:rPr>
      </w:pPr>
      <w:r w:rsidRPr="00A51863">
        <w:rPr>
          <w:rStyle w:val="aa"/>
          <w:rFonts w:hint="eastAsia"/>
          <w:b w:val="0"/>
          <w:bCs/>
        </w:rPr>
        <w:t>喉の渇き</w:t>
      </w:r>
    </w:p>
    <w:p w14:paraId="02AC73B1" w14:textId="77777777" w:rsidR="00D103E3" w:rsidRPr="00A51863" w:rsidRDefault="00D103E3">
      <w:pPr>
        <w:pStyle w:val="a3"/>
        <w:numPr>
          <w:ilvl w:val="0"/>
          <w:numId w:val="26"/>
        </w:numPr>
        <w:snapToGrid w:val="0"/>
        <w:spacing w:before="10" w:line="340" w:lineRule="exact"/>
        <w:rPr>
          <w:rStyle w:val="aa"/>
          <w:b w:val="0"/>
          <w:bCs/>
        </w:rPr>
      </w:pPr>
      <w:r w:rsidRPr="00A51863">
        <w:rPr>
          <w:rStyle w:val="aa"/>
          <w:b w:val="0"/>
          <w:bCs/>
        </w:rPr>
        <w:t>動悸</w:t>
      </w:r>
    </w:p>
    <w:p w14:paraId="2CDEF3F8" w14:textId="77777777" w:rsidR="00D103E3" w:rsidRPr="00A51863" w:rsidRDefault="00D103E3">
      <w:pPr>
        <w:pStyle w:val="a3"/>
        <w:numPr>
          <w:ilvl w:val="0"/>
          <w:numId w:val="26"/>
        </w:numPr>
        <w:snapToGrid w:val="0"/>
        <w:spacing w:before="10" w:line="340" w:lineRule="exact"/>
        <w:rPr>
          <w:rStyle w:val="aa"/>
          <w:b w:val="0"/>
          <w:bCs/>
        </w:rPr>
      </w:pPr>
      <w:r w:rsidRPr="00A51863">
        <w:rPr>
          <w:rStyle w:val="aa"/>
          <w:b w:val="0"/>
          <w:bCs/>
        </w:rPr>
        <w:t>不随意運動（ふるえ、体が勝手に動いてしまうなど）</w:t>
      </w:r>
    </w:p>
    <w:p w14:paraId="00423115" w14:textId="77777777" w:rsidR="00D103E3" w:rsidRDefault="00D103E3">
      <w:pPr>
        <w:pStyle w:val="a3"/>
        <w:numPr>
          <w:ilvl w:val="0"/>
          <w:numId w:val="26"/>
        </w:numPr>
        <w:snapToGrid w:val="0"/>
        <w:spacing w:before="10" w:line="340" w:lineRule="exact"/>
        <w:rPr>
          <w:rStyle w:val="aa"/>
          <w:b w:val="0"/>
          <w:bCs/>
        </w:rPr>
      </w:pPr>
      <w:r w:rsidRPr="00A51863">
        <w:rPr>
          <w:rStyle w:val="aa"/>
          <w:b w:val="0"/>
          <w:bCs/>
        </w:rPr>
        <w:t>運動麻痺（手足が思うように動かない）</w:t>
      </w:r>
    </w:p>
    <w:p w14:paraId="0661A31D" w14:textId="77777777" w:rsidR="00D103E3" w:rsidRDefault="00D103E3">
      <w:pPr>
        <w:pStyle w:val="a3"/>
        <w:numPr>
          <w:ilvl w:val="0"/>
          <w:numId w:val="26"/>
        </w:numPr>
        <w:snapToGrid w:val="0"/>
        <w:spacing w:before="10" w:line="340" w:lineRule="exact"/>
        <w:rPr>
          <w:rStyle w:val="aa"/>
          <w:b w:val="0"/>
          <w:bCs/>
        </w:rPr>
      </w:pPr>
      <w:r>
        <w:rPr>
          <w:rStyle w:val="aa"/>
          <w:rFonts w:hint="eastAsia"/>
          <w:b w:val="0"/>
          <w:bCs/>
        </w:rPr>
        <w:t>うつ症状</w:t>
      </w:r>
    </w:p>
    <w:p w14:paraId="6ABB30A7" w14:textId="77777777" w:rsidR="00D103E3" w:rsidRDefault="00D103E3">
      <w:pPr>
        <w:pStyle w:val="a3"/>
        <w:numPr>
          <w:ilvl w:val="0"/>
          <w:numId w:val="26"/>
        </w:numPr>
        <w:snapToGrid w:val="0"/>
        <w:spacing w:before="10" w:line="340" w:lineRule="exact"/>
        <w:rPr>
          <w:rStyle w:val="aa"/>
          <w:b w:val="0"/>
          <w:bCs/>
        </w:rPr>
      </w:pPr>
      <w:r>
        <w:rPr>
          <w:rStyle w:val="aa"/>
          <w:rFonts w:hint="eastAsia"/>
          <w:b w:val="0"/>
          <w:bCs/>
        </w:rPr>
        <w:t>不安</w:t>
      </w:r>
    </w:p>
    <w:p w14:paraId="2A4669D2" w14:textId="77777777" w:rsidR="00D103E3" w:rsidRDefault="00D103E3">
      <w:pPr>
        <w:pStyle w:val="a3"/>
        <w:numPr>
          <w:ilvl w:val="0"/>
          <w:numId w:val="26"/>
        </w:numPr>
        <w:snapToGrid w:val="0"/>
        <w:spacing w:before="10" w:line="340" w:lineRule="exact"/>
        <w:rPr>
          <w:rStyle w:val="aa"/>
          <w:b w:val="0"/>
          <w:bCs/>
        </w:rPr>
      </w:pPr>
      <w:r>
        <w:rPr>
          <w:rStyle w:val="aa"/>
          <w:rFonts w:hint="eastAsia"/>
          <w:b w:val="0"/>
          <w:bCs/>
        </w:rPr>
        <w:t>耳鳴り</w:t>
      </w:r>
    </w:p>
    <w:p w14:paraId="6A56673E" w14:textId="77777777" w:rsidR="00D103E3" w:rsidRPr="00B26205" w:rsidRDefault="00D103E3">
      <w:pPr>
        <w:pStyle w:val="a3"/>
        <w:numPr>
          <w:ilvl w:val="0"/>
          <w:numId w:val="26"/>
        </w:numPr>
        <w:snapToGrid w:val="0"/>
        <w:spacing w:before="10" w:line="340" w:lineRule="exact"/>
        <w:rPr>
          <w:rStyle w:val="aa"/>
          <w:b w:val="0"/>
          <w:bCs/>
        </w:rPr>
      </w:pPr>
      <w:r>
        <w:rPr>
          <w:rStyle w:val="aa"/>
          <w:rFonts w:hint="eastAsia"/>
          <w:b w:val="0"/>
          <w:bCs/>
        </w:rPr>
        <w:t>皮膚の発疹</w:t>
      </w:r>
    </w:p>
    <w:p w14:paraId="0FC39A15" w14:textId="752957D6" w:rsidR="00D103E3" w:rsidRPr="00AF2BB5" w:rsidRDefault="00D103E3">
      <w:pPr>
        <w:pStyle w:val="a3"/>
        <w:numPr>
          <w:ilvl w:val="0"/>
          <w:numId w:val="26"/>
        </w:numPr>
        <w:snapToGrid w:val="0"/>
        <w:spacing w:before="10" w:line="340" w:lineRule="exact"/>
        <w:rPr>
          <w:rStyle w:val="aa"/>
          <w:b w:val="0"/>
          <w:bCs/>
        </w:rPr>
      </w:pPr>
      <w:r w:rsidRPr="00AF2BB5">
        <w:rPr>
          <w:rStyle w:val="aa"/>
          <w:rFonts w:hint="eastAsia"/>
          <w:b w:val="0"/>
          <w:bCs/>
        </w:rPr>
        <w:t>症状が</w:t>
      </w:r>
      <w:r>
        <w:rPr>
          <w:rStyle w:val="aa"/>
          <w:b w:val="0"/>
          <w:bCs/>
        </w:rPr>
        <w:t>3</w:t>
      </w:r>
      <w:r w:rsidRPr="00AF2BB5">
        <w:rPr>
          <w:rStyle w:val="aa"/>
          <w:b w:val="0"/>
          <w:bCs/>
        </w:rPr>
        <w:t>ヶ月以上続いているものはない</w:t>
      </w:r>
    </w:p>
    <w:p w14:paraId="53D7761D" w14:textId="77777777" w:rsidR="00B16F3C" w:rsidRPr="00D103E3" w:rsidRDefault="00B16F3C" w:rsidP="00AC733A">
      <w:pPr>
        <w:pStyle w:val="Default"/>
        <w:spacing w:line="340" w:lineRule="exact"/>
        <w:rPr>
          <w:rFonts w:asciiTheme="minorEastAsia" w:hAnsiTheme="minorEastAsia"/>
          <w:sz w:val="21"/>
          <w:szCs w:val="21"/>
        </w:rPr>
      </w:pPr>
    </w:p>
    <w:p w14:paraId="39893A2E" w14:textId="72394F1F" w:rsidR="00D573A8" w:rsidRPr="0009135D" w:rsidRDefault="00D573A8" w:rsidP="003858A0">
      <w:pPr>
        <w:pStyle w:val="af3"/>
      </w:pPr>
      <w:r w:rsidRPr="0009135D">
        <w:t>Q</w:t>
      </w:r>
      <w:r w:rsidR="00D103E3">
        <w:rPr>
          <w:rFonts w:hint="eastAsia"/>
        </w:rPr>
        <w:t>4</w:t>
      </w:r>
      <w:r w:rsidR="002E0751">
        <w:rPr>
          <w:rFonts w:hint="eastAsia"/>
        </w:rPr>
        <w:t>6</w:t>
      </w:r>
      <w:r w:rsidRPr="0009135D">
        <w:t xml:space="preserve">  あなたには現在、持病がありますか。</w:t>
      </w:r>
    </w:p>
    <w:p w14:paraId="66FF39FA"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高血圧</w:t>
      </w:r>
    </w:p>
    <w:p w14:paraId="68601504"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糖尿病</w:t>
      </w:r>
    </w:p>
    <w:p w14:paraId="49133B8E"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lastRenderedPageBreak/>
        <w:t>脂質異常症（高脂血症）</w:t>
      </w:r>
    </w:p>
    <w:p w14:paraId="01E08F28"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肺炎・気管支炎</w:t>
      </w:r>
    </w:p>
    <w:p w14:paraId="1EE09978"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喘息（ぜんそく）</w:t>
      </w:r>
    </w:p>
    <w:p w14:paraId="296C6352"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アトピー性皮膚炎</w:t>
      </w:r>
    </w:p>
    <w:p w14:paraId="3E2AF949"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アレルギー性鼻炎</w:t>
      </w:r>
    </w:p>
    <w:p w14:paraId="11AA3DB7"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歯周病</w:t>
      </w:r>
    </w:p>
    <w:p w14:paraId="4B0E40F0"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齲歯（虫歯）</w:t>
      </w:r>
    </w:p>
    <w:p w14:paraId="7CDE1E83"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白内障</w:t>
      </w:r>
    </w:p>
    <w:p w14:paraId="704573EF"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狭心症・心筋梗塞</w:t>
      </w:r>
    </w:p>
    <w:p w14:paraId="337D8AD7"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脳卒中（脳梗塞や脳出血）</w:t>
      </w:r>
    </w:p>
    <w:p w14:paraId="72442D0C" w14:textId="77777777" w:rsidR="00D573A8" w:rsidRPr="00AF2BB5" w:rsidRDefault="00D573A8">
      <w:pPr>
        <w:pStyle w:val="a3"/>
        <w:numPr>
          <w:ilvl w:val="0"/>
          <w:numId w:val="27"/>
        </w:numPr>
        <w:snapToGrid w:val="0"/>
        <w:spacing w:before="10" w:line="340" w:lineRule="exact"/>
        <w:rPr>
          <w:rStyle w:val="aa"/>
          <w:b w:val="0"/>
        </w:rPr>
      </w:pPr>
      <w:r w:rsidRPr="00AF2BB5">
        <w:rPr>
          <w:rStyle w:val="aa"/>
          <w:b w:val="0"/>
        </w:rPr>
        <w:t>COPD（慢性閉塞性肺疾患）</w:t>
      </w:r>
    </w:p>
    <w:p w14:paraId="3C81287C"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慢性の腎臓病</w:t>
      </w:r>
    </w:p>
    <w:p w14:paraId="41FAF217"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慢性肝炎・肝硬変</w:t>
      </w:r>
    </w:p>
    <w:p w14:paraId="7CE88319" w14:textId="0708C724" w:rsidR="00D573A8" w:rsidRPr="00AF2BB5" w:rsidRDefault="00493F51">
      <w:pPr>
        <w:pStyle w:val="a3"/>
        <w:numPr>
          <w:ilvl w:val="0"/>
          <w:numId w:val="27"/>
        </w:numPr>
        <w:snapToGrid w:val="0"/>
        <w:spacing w:before="10" w:line="340" w:lineRule="exact"/>
        <w:rPr>
          <w:rStyle w:val="aa"/>
          <w:b w:val="0"/>
        </w:rPr>
      </w:pPr>
      <w:r>
        <w:rPr>
          <w:rStyle w:val="aa"/>
          <w:rFonts w:hint="eastAsia"/>
          <w:b w:val="0"/>
        </w:rPr>
        <w:t>が</w:t>
      </w:r>
      <w:r w:rsidR="00D573A8" w:rsidRPr="00AF2BB5">
        <w:rPr>
          <w:rStyle w:val="aa"/>
          <w:rFonts w:hint="eastAsia"/>
          <w:b w:val="0"/>
        </w:rPr>
        <w:t>ん・悪性腫瘍</w:t>
      </w:r>
    </w:p>
    <w:p w14:paraId="7EFA590E" w14:textId="2DA82E1A" w:rsidR="00D573A8" w:rsidRDefault="00D573A8">
      <w:pPr>
        <w:pStyle w:val="a3"/>
        <w:numPr>
          <w:ilvl w:val="0"/>
          <w:numId w:val="27"/>
        </w:numPr>
        <w:snapToGrid w:val="0"/>
        <w:spacing w:before="10" w:line="340" w:lineRule="exact"/>
        <w:rPr>
          <w:rStyle w:val="aa"/>
          <w:b w:val="0"/>
        </w:rPr>
      </w:pPr>
      <w:r w:rsidRPr="00AF2BB5">
        <w:rPr>
          <w:rStyle w:val="aa"/>
          <w:rFonts w:hint="eastAsia"/>
          <w:b w:val="0"/>
        </w:rPr>
        <w:t>（</w:t>
      </w:r>
      <w:r w:rsidRPr="00AF2BB5">
        <w:rPr>
          <w:rStyle w:val="aa"/>
          <w:b w:val="0"/>
        </w:rPr>
        <w:t>3か月以上長引く）腰痛や頭痛などの慢性痛</w:t>
      </w:r>
    </w:p>
    <w:p w14:paraId="733DA9DE" w14:textId="0A720C8F" w:rsidR="00443D5C" w:rsidRPr="00AF2BB5" w:rsidRDefault="00443D5C">
      <w:pPr>
        <w:pStyle w:val="a3"/>
        <w:numPr>
          <w:ilvl w:val="0"/>
          <w:numId w:val="27"/>
        </w:numPr>
        <w:snapToGrid w:val="0"/>
        <w:spacing w:before="10" w:line="340" w:lineRule="exact"/>
        <w:rPr>
          <w:rStyle w:val="aa"/>
          <w:b w:val="0"/>
        </w:rPr>
      </w:pPr>
      <w:r>
        <w:rPr>
          <w:rStyle w:val="aa"/>
          <w:rFonts w:hint="eastAsia"/>
          <w:b w:val="0"/>
        </w:rPr>
        <w:t>てんかん</w:t>
      </w:r>
    </w:p>
    <w:p w14:paraId="65375B68" w14:textId="77777777"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うつ病</w:t>
      </w:r>
    </w:p>
    <w:p w14:paraId="7F0D39BD" w14:textId="05D7548F" w:rsidR="00D573A8" w:rsidRPr="00AF2BB5" w:rsidRDefault="00D573A8">
      <w:pPr>
        <w:pStyle w:val="a3"/>
        <w:numPr>
          <w:ilvl w:val="0"/>
          <w:numId w:val="27"/>
        </w:numPr>
        <w:snapToGrid w:val="0"/>
        <w:spacing w:before="10" w:line="340" w:lineRule="exact"/>
        <w:rPr>
          <w:rStyle w:val="aa"/>
          <w:b w:val="0"/>
        </w:rPr>
      </w:pPr>
      <w:r w:rsidRPr="00AF2BB5">
        <w:rPr>
          <w:rStyle w:val="aa"/>
          <w:rFonts w:hint="eastAsia"/>
          <w:b w:val="0"/>
        </w:rPr>
        <w:t>うつ病以外の精神疾患</w:t>
      </w:r>
    </w:p>
    <w:p w14:paraId="3BAF862F" w14:textId="77777777" w:rsidR="00443D5C" w:rsidRDefault="00443D5C" w:rsidP="00AC733A">
      <w:pPr>
        <w:pStyle w:val="Default"/>
        <w:spacing w:line="340" w:lineRule="exact"/>
        <w:ind w:leftChars="100" w:left="220"/>
        <w:rPr>
          <w:rFonts w:asciiTheme="minorEastAsia" w:hAnsiTheme="minorEastAsia"/>
          <w:sz w:val="21"/>
          <w:szCs w:val="21"/>
        </w:rPr>
      </w:pPr>
    </w:p>
    <w:p w14:paraId="7739C856" w14:textId="1AB8B975" w:rsidR="00D573A8" w:rsidRPr="0009135D" w:rsidRDefault="00D573A8"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676F6AFF" w14:textId="445D13C7" w:rsidR="00D573A8" w:rsidRPr="00AF2BB5" w:rsidRDefault="00D573A8">
      <w:pPr>
        <w:pStyle w:val="a3"/>
        <w:numPr>
          <w:ilvl w:val="0"/>
          <w:numId w:val="28"/>
        </w:numPr>
        <w:snapToGrid w:val="0"/>
        <w:spacing w:before="10" w:line="340" w:lineRule="exact"/>
        <w:rPr>
          <w:rStyle w:val="aa"/>
          <w:b w:val="0"/>
          <w:bCs/>
        </w:rPr>
      </w:pPr>
      <w:r w:rsidRPr="00AF2BB5">
        <w:rPr>
          <w:rStyle w:val="aa"/>
          <w:rFonts w:hint="eastAsia"/>
          <w:b w:val="0"/>
          <w:bCs/>
        </w:rPr>
        <w:t>これまでに一度もない</w:t>
      </w:r>
    </w:p>
    <w:p w14:paraId="3868B94A" w14:textId="53D2C6F1" w:rsidR="00D573A8" w:rsidRPr="00AF2BB5" w:rsidRDefault="00D573A8">
      <w:pPr>
        <w:pStyle w:val="a3"/>
        <w:numPr>
          <w:ilvl w:val="0"/>
          <w:numId w:val="28"/>
        </w:numPr>
        <w:snapToGrid w:val="0"/>
        <w:spacing w:before="10" w:line="340" w:lineRule="exact"/>
        <w:rPr>
          <w:rStyle w:val="aa"/>
          <w:b w:val="0"/>
          <w:bCs/>
        </w:rPr>
      </w:pPr>
      <w:r w:rsidRPr="00AF2BB5">
        <w:rPr>
          <w:rStyle w:val="aa"/>
          <w:rFonts w:hint="eastAsia"/>
          <w:b w:val="0"/>
          <w:bCs/>
        </w:rPr>
        <w:t>現在にはないが、過去にはあった</w:t>
      </w:r>
    </w:p>
    <w:p w14:paraId="24992101" w14:textId="2408B9BA" w:rsidR="00D573A8" w:rsidRPr="00AF2BB5" w:rsidRDefault="00D573A8">
      <w:pPr>
        <w:pStyle w:val="a3"/>
        <w:numPr>
          <w:ilvl w:val="0"/>
          <w:numId w:val="28"/>
        </w:numPr>
        <w:snapToGrid w:val="0"/>
        <w:spacing w:before="10" w:line="340" w:lineRule="exact"/>
        <w:rPr>
          <w:rStyle w:val="aa"/>
          <w:b w:val="0"/>
          <w:bCs/>
        </w:rPr>
      </w:pPr>
      <w:r w:rsidRPr="00AF2BB5">
        <w:rPr>
          <w:rStyle w:val="aa"/>
          <w:rFonts w:hint="eastAsia"/>
          <w:b w:val="0"/>
          <w:bCs/>
        </w:rPr>
        <w:t>現在ある（通院中で服薬あり）</w:t>
      </w:r>
    </w:p>
    <w:p w14:paraId="2193E407" w14:textId="4176C957" w:rsidR="00D573A8" w:rsidRPr="00AF2BB5" w:rsidRDefault="00D573A8">
      <w:pPr>
        <w:pStyle w:val="a3"/>
        <w:numPr>
          <w:ilvl w:val="0"/>
          <w:numId w:val="28"/>
        </w:numPr>
        <w:snapToGrid w:val="0"/>
        <w:spacing w:before="10" w:line="340" w:lineRule="exact"/>
        <w:rPr>
          <w:rStyle w:val="aa"/>
          <w:b w:val="0"/>
          <w:bCs/>
        </w:rPr>
      </w:pPr>
      <w:r w:rsidRPr="00AF2BB5">
        <w:rPr>
          <w:rStyle w:val="aa"/>
          <w:rFonts w:hint="eastAsia"/>
          <w:b w:val="0"/>
          <w:bCs/>
        </w:rPr>
        <w:t>現在ある（通院中で服薬なし）</w:t>
      </w:r>
    </w:p>
    <w:p w14:paraId="4BB40D49" w14:textId="34F8BA61" w:rsidR="00D573A8" w:rsidRPr="00AF2BB5" w:rsidRDefault="00D573A8">
      <w:pPr>
        <w:pStyle w:val="a3"/>
        <w:numPr>
          <w:ilvl w:val="0"/>
          <w:numId w:val="28"/>
        </w:numPr>
        <w:snapToGrid w:val="0"/>
        <w:spacing w:before="10" w:line="340" w:lineRule="exact"/>
        <w:rPr>
          <w:rStyle w:val="aa"/>
          <w:b w:val="0"/>
          <w:bCs/>
        </w:rPr>
      </w:pPr>
      <w:r w:rsidRPr="00AF2BB5">
        <w:rPr>
          <w:rStyle w:val="aa"/>
          <w:rFonts w:hint="eastAsia"/>
          <w:b w:val="0"/>
          <w:bCs/>
        </w:rPr>
        <w:t>現在ある（通院はしていない）</w:t>
      </w:r>
    </w:p>
    <w:p w14:paraId="34C14755" w14:textId="4E8A47B1" w:rsidR="00D573A8" w:rsidRDefault="00D573A8" w:rsidP="00AC733A">
      <w:pPr>
        <w:pStyle w:val="Default"/>
        <w:spacing w:line="340" w:lineRule="exact"/>
        <w:rPr>
          <w:rStyle w:val="ab"/>
        </w:rPr>
      </w:pPr>
    </w:p>
    <w:p w14:paraId="0F8BCF9A" w14:textId="7F1E0D0E" w:rsidR="00366469" w:rsidRDefault="00B92688" w:rsidP="00AC733A">
      <w:pPr>
        <w:pStyle w:val="Default"/>
        <w:spacing w:line="340" w:lineRule="exact"/>
        <w:rPr>
          <w:rStyle w:val="ab"/>
        </w:rPr>
      </w:pPr>
      <w:r>
        <w:rPr>
          <w:rStyle w:val="ab"/>
          <w:rFonts w:hint="eastAsia"/>
        </w:rPr>
        <w:t>Q</w:t>
      </w:r>
      <w:r w:rsidR="00D103E3">
        <w:rPr>
          <w:rStyle w:val="ab"/>
          <w:rFonts w:hint="eastAsia"/>
        </w:rPr>
        <w:t>4</w:t>
      </w:r>
      <w:r w:rsidR="002E0751">
        <w:rPr>
          <w:rStyle w:val="ab"/>
          <w:rFonts w:hint="eastAsia"/>
        </w:rPr>
        <w:t>7</w:t>
      </w:r>
      <w:r>
        <w:rPr>
          <w:rStyle w:val="ab"/>
          <w:rFonts w:hint="eastAsia"/>
        </w:rPr>
        <w:t xml:space="preserve">　持病があり、「通院中で</w:t>
      </w:r>
      <w:commentRangeStart w:id="45"/>
      <w:commentRangeStart w:id="46"/>
      <w:commentRangeStart w:id="47"/>
      <w:r>
        <w:rPr>
          <w:rStyle w:val="ab"/>
          <w:rFonts w:hint="eastAsia"/>
        </w:rPr>
        <w:t>服薬あり</w:t>
      </w:r>
      <w:commentRangeEnd w:id="45"/>
      <w:r>
        <w:rPr>
          <w:rStyle w:val="ac"/>
          <w:rFonts w:ascii="メイリオ" w:eastAsia="メイリオ" w:hAnsi="メイリオ" w:cs="メイリオ"/>
          <w:color w:val="auto"/>
        </w:rPr>
        <w:commentReference w:id="45"/>
      </w:r>
      <w:commentRangeEnd w:id="46"/>
      <w:r w:rsidR="00F40079">
        <w:rPr>
          <w:rStyle w:val="ac"/>
          <w:rFonts w:ascii="メイリオ" w:eastAsia="メイリオ" w:hAnsi="メイリオ" w:cs="メイリオ"/>
          <w:color w:val="auto"/>
        </w:rPr>
        <w:commentReference w:id="46"/>
      </w:r>
      <w:commentRangeEnd w:id="47"/>
      <w:r w:rsidR="00CB63E8">
        <w:rPr>
          <w:rStyle w:val="ac"/>
          <w:rFonts w:ascii="メイリオ" w:eastAsia="メイリオ" w:hAnsi="メイリオ" w:cs="メイリオ"/>
          <w:color w:val="auto"/>
        </w:rPr>
        <w:commentReference w:id="47"/>
      </w:r>
      <w:r>
        <w:rPr>
          <w:rStyle w:val="ab"/>
          <w:rFonts w:hint="eastAsia"/>
        </w:rPr>
        <w:t>」と回答した方にお聞きします。</w:t>
      </w:r>
    </w:p>
    <w:p w14:paraId="2E84C33B" w14:textId="77777777" w:rsidR="00366469" w:rsidRDefault="00366469" w:rsidP="00AC733A">
      <w:pPr>
        <w:pStyle w:val="Default"/>
        <w:spacing w:line="340" w:lineRule="exact"/>
        <w:rPr>
          <w:rStyle w:val="ab"/>
        </w:rPr>
      </w:pPr>
    </w:p>
    <w:p w14:paraId="7393DE91" w14:textId="369F9FDD" w:rsidR="00E01C42" w:rsidRPr="00E01C42" w:rsidRDefault="00F10597">
      <w:pPr>
        <w:pStyle w:val="a5"/>
        <w:numPr>
          <w:ilvl w:val="0"/>
          <w:numId w:val="116"/>
        </w:numPr>
        <w:adjustRightInd w:val="0"/>
        <w:snapToGrid w:val="0"/>
        <w:spacing w:line="340" w:lineRule="exact"/>
        <w:rPr>
          <w:rFonts w:asciiTheme="minorEastAsia" w:hAnsiTheme="minorEastAsia"/>
          <w:color w:val="444444"/>
          <w:sz w:val="21"/>
          <w:szCs w:val="21"/>
        </w:rPr>
      </w:pPr>
      <w:r>
        <w:rPr>
          <w:rFonts w:asciiTheme="minorEastAsia" w:hAnsiTheme="minorEastAsia" w:hint="eastAsia"/>
          <w:color w:val="444444"/>
          <w:sz w:val="21"/>
          <w:szCs w:val="21"/>
        </w:rPr>
        <w:t>予定通りに（</w:t>
      </w:r>
      <w:r w:rsidR="00E01C42" w:rsidRPr="00E01C42">
        <w:rPr>
          <w:rFonts w:asciiTheme="minorEastAsia" w:hAnsiTheme="minorEastAsia"/>
          <w:color w:val="444444"/>
          <w:sz w:val="21"/>
          <w:szCs w:val="21"/>
        </w:rPr>
        <w:t>医療従事者が推奨する頻度で</w:t>
      </w:r>
      <w:r>
        <w:rPr>
          <w:rFonts w:asciiTheme="minorEastAsia" w:hAnsiTheme="minorEastAsia" w:hint="eastAsia"/>
          <w:color w:val="444444"/>
          <w:sz w:val="21"/>
          <w:szCs w:val="21"/>
        </w:rPr>
        <w:t>）</w:t>
      </w:r>
      <w:r w:rsidR="00E01C42" w:rsidRPr="00E01C42">
        <w:rPr>
          <w:rFonts w:asciiTheme="minorEastAsia" w:hAnsiTheme="minorEastAsia"/>
          <w:color w:val="444444"/>
          <w:sz w:val="21"/>
          <w:szCs w:val="21"/>
        </w:rPr>
        <w:t>受診できていますか</w:t>
      </w:r>
    </w:p>
    <w:p w14:paraId="268E3E58" w14:textId="3D47781E" w:rsidR="00415011" w:rsidRDefault="00E01C42">
      <w:pPr>
        <w:pStyle w:val="a5"/>
        <w:numPr>
          <w:ilvl w:val="0"/>
          <w:numId w:val="116"/>
        </w:numPr>
        <w:adjustRightInd w:val="0"/>
        <w:snapToGrid w:val="0"/>
        <w:spacing w:line="340" w:lineRule="exact"/>
        <w:rPr>
          <w:rFonts w:asciiTheme="minorEastAsia" w:hAnsiTheme="minorEastAsia"/>
          <w:color w:val="444444"/>
          <w:sz w:val="21"/>
          <w:szCs w:val="21"/>
        </w:rPr>
      </w:pPr>
      <w:r w:rsidRPr="00E01C42">
        <w:rPr>
          <w:rFonts w:asciiTheme="minorEastAsia" w:hAnsiTheme="minorEastAsia"/>
          <w:color w:val="444444"/>
          <w:sz w:val="21"/>
          <w:szCs w:val="21"/>
        </w:rPr>
        <w:t>定期的（３か月に１回以上）に通院していますか</w:t>
      </w:r>
    </w:p>
    <w:p w14:paraId="27350FDD" w14:textId="017A871B" w:rsidR="00F10597" w:rsidRPr="00E01C42" w:rsidRDefault="00F10597">
      <w:pPr>
        <w:pStyle w:val="a5"/>
        <w:numPr>
          <w:ilvl w:val="0"/>
          <w:numId w:val="116"/>
        </w:numPr>
        <w:adjustRightInd w:val="0"/>
        <w:snapToGrid w:val="0"/>
        <w:spacing w:line="340" w:lineRule="exact"/>
        <w:rPr>
          <w:rStyle w:val="ab"/>
          <w:rFonts w:eastAsia="メイリオ"/>
        </w:rPr>
      </w:pPr>
      <w:r>
        <w:rPr>
          <w:rFonts w:asciiTheme="minorEastAsia" w:hAnsiTheme="minorEastAsia" w:hint="eastAsia"/>
          <w:color w:val="444444"/>
          <w:sz w:val="21"/>
          <w:szCs w:val="21"/>
        </w:rPr>
        <w:t>無断で</w:t>
      </w:r>
      <w:r w:rsidRPr="00F10597">
        <w:rPr>
          <w:rFonts w:asciiTheme="minorEastAsia" w:hAnsiTheme="minorEastAsia"/>
          <w:color w:val="444444"/>
          <w:sz w:val="21"/>
          <w:szCs w:val="21"/>
        </w:rPr>
        <w:t>（事前連絡なく）受診しなかったことがあ</w:t>
      </w:r>
      <w:r>
        <w:rPr>
          <w:rFonts w:asciiTheme="minorEastAsia" w:hAnsiTheme="minorEastAsia" w:hint="eastAsia"/>
          <w:color w:val="444444"/>
          <w:sz w:val="21"/>
          <w:szCs w:val="21"/>
        </w:rPr>
        <w:t>りますか</w:t>
      </w:r>
    </w:p>
    <w:p w14:paraId="3E90E07A" w14:textId="26227C93" w:rsidR="00897091" w:rsidRPr="00E01C42" w:rsidRDefault="00897091">
      <w:pPr>
        <w:pStyle w:val="a5"/>
        <w:numPr>
          <w:ilvl w:val="0"/>
          <w:numId w:val="116"/>
        </w:numPr>
        <w:adjustRightInd w:val="0"/>
        <w:snapToGrid w:val="0"/>
        <w:rPr>
          <w:sz w:val="21"/>
          <w:szCs w:val="21"/>
        </w:rPr>
      </w:pPr>
      <w:commentRangeStart w:id="48"/>
      <w:r w:rsidRPr="00E01C42">
        <w:rPr>
          <w:rFonts w:hint="eastAsia"/>
          <w:sz w:val="21"/>
          <w:szCs w:val="21"/>
        </w:rPr>
        <w:t>薬を飲むのを忘れることが時々ありますか。</w:t>
      </w:r>
      <w:commentRangeEnd w:id="48"/>
      <w:r w:rsidRPr="00E01C42">
        <w:rPr>
          <w:rStyle w:val="ac"/>
        </w:rPr>
        <w:commentReference w:id="48"/>
      </w:r>
    </w:p>
    <w:p w14:paraId="57007040" w14:textId="77777777" w:rsidR="00897091" w:rsidRPr="00E01C42" w:rsidRDefault="00897091">
      <w:pPr>
        <w:pStyle w:val="a3"/>
        <w:numPr>
          <w:ilvl w:val="0"/>
          <w:numId w:val="116"/>
        </w:numPr>
        <w:snapToGrid w:val="0"/>
        <w:spacing w:before="10" w:line="340" w:lineRule="exact"/>
        <w:rPr>
          <w:sz w:val="21"/>
          <w:szCs w:val="21"/>
        </w:rPr>
      </w:pPr>
      <w:r w:rsidRPr="00E01C42">
        <w:rPr>
          <w:rFonts w:hint="eastAsia"/>
          <w:sz w:val="21"/>
          <w:szCs w:val="21"/>
        </w:rPr>
        <w:t>薬を定時に飲まないとき、飲み忘れ以外に理由がある場合があります。過去</w:t>
      </w:r>
      <w:r w:rsidRPr="00E01C42">
        <w:rPr>
          <w:sz w:val="21"/>
          <w:szCs w:val="21"/>
        </w:rPr>
        <w:t>2週間を振り返って、薬を飲まない日がありましたか。</w:t>
      </w:r>
    </w:p>
    <w:p w14:paraId="46DF2F7A" w14:textId="77777777" w:rsidR="00897091" w:rsidRPr="00E01C42" w:rsidRDefault="00897091">
      <w:pPr>
        <w:pStyle w:val="a5"/>
        <w:numPr>
          <w:ilvl w:val="0"/>
          <w:numId w:val="116"/>
        </w:numPr>
        <w:adjustRightInd w:val="0"/>
        <w:snapToGrid w:val="0"/>
        <w:rPr>
          <w:sz w:val="21"/>
          <w:szCs w:val="21"/>
        </w:rPr>
      </w:pPr>
      <w:r w:rsidRPr="00E01C42">
        <w:rPr>
          <w:rFonts w:hint="eastAsia"/>
          <w:sz w:val="21"/>
          <w:szCs w:val="21"/>
        </w:rPr>
        <w:t>薬を飲んだら体調が悪化したという理由で、医師に相談することなく薬の量を減らしたり、服用をやめたりしたことはありますか。</w:t>
      </w:r>
    </w:p>
    <w:p w14:paraId="7B2D2832" w14:textId="77777777" w:rsidR="00897091" w:rsidRPr="00E01C42" w:rsidRDefault="00897091">
      <w:pPr>
        <w:pStyle w:val="a5"/>
        <w:numPr>
          <w:ilvl w:val="0"/>
          <w:numId w:val="116"/>
        </w:numPr>
        <w:adjustRightInd w:val="0"/>
        <w:snapToGrid w:val="0"/>
        <w:rPr>
          <w:sz w:val="21"/>
          <w:szCs w:val="21"/>
        </w:rPr>
      </w:pPr>
      <w:r w:rsidRPr="00E01C42">
        <w:rPr>
          <w:rFonts w:hint="eastAsia"/>
          <w:sz w:val="21"/>
          <w:szCs w:val="21"/>
        </w:rPr>
        <w:t>旅行に行ったり、外出したりするとき、薬を持っていくのを忘れることがありますか。</w:t>
      </w:r>
    </w:p>
    <w:p w14:paraId="0E6BEDF1" w14:textId="48DE0E67" w:rsidR="00897091" w:rsidRPr="00E01C42" w:rsidRDefault="0089515C">
      <w:pPr>
        <w:pStyle w:val="a5"/>
        <w:numPr>
          <w:ilvl w:val="0"/>
          <w:numId w:val="116"/>
        </w:numPr>
        <w:adjustRightInd w:val="0"/>
        <w:snapToGrid w:val="0"/>
        <w:rPr>
          <w:sz w:val="21"/>
          <w:szCs w:val="21"/>
        </w:rPr>
      </w:pPr>
      <w:r>
        <w:rPr>
          <w:rFonts w:hint="eastAsia"/>
          <w:sz w:val="21"/>
          <w:szCs w:val="21"/>
        </w:rPr>
        <w:t>昨日は</w:t>
      </w:r>
      <w:r w:rsidR="00897091" w:rsidRPr="00E01C42">
        <w:rPr>
          <w:rFonts w:hint="eastAsia"/>
          <w:sz w:val="21"/>
          <w:szCs w:val="21"/>
        </w:rPr>
        <w:t>薬を飲みましたか。</w:t>
      </w:r>
    </w:p>
    <w:p w14:paraId="5D94000E" w14:textId="77777777" w:rsidR="00897091" w:rsidRPr="00E01C42" w:rsidRDefault="00897091">
      <w:pPr>
        <w:pStyle w:val="a5"/>
        <w:numPr>
          <w:ilvl w:val="0"/>
          <w:numId w:val="116"/>
        </w:numPr>
        <w:adjustRightInd w:val="0"/>
        <w:snapToGrid w:val="0"/>
        <w:rPr>
          <w:sz w:val="21"/>
          <w:szCs w:val="21"/>
        </w:rPr>
      </w:pPr>
      <w:r w:rsidRPr="00E01C42">
        <w:rPr>
          <w:rFonts w:hint="eastAsia"/>
          <w:sz w:val="21"/>
          <w:szCs w:val="21"/>
        </w:rPr>
        <w:t>症状が治まったと感じたとき、薬を飲むのをやめることがありますか。</w:t>
      </w:r>
    </w:p>
    <w:p w14:paraId="11D2FA32" w14:textId="77777777" w:rsidR="00897091" w:rsidRPr="00E01C42" w:rsidRDefault="00897091">
      <w:pPr>
        <w:pStyle w:val="a5"/>
        <w:numPr>
          <w:ilvl w:val="0"/>
          <w:numId w:val="116"/>
        </w:numPr>
        <w:adjustRightInd w:val="0"/>
        <w:snapToGrid w:val="0"/>
        <w:rPr>
          <w:sz w:val="21"/>
          <w:szCs w:val="21"/>
        </w:rPr>
      </w:pPr>
      <w:r w:rsidRPr="00E01C42">
        <w:rPr>
          <w:rFonts w:hint="eastAsia"/>
          <w:sz w:val="21"/>
          <w:szCs w:val="21"/>
        </w:rPr>
        <w:t>薬を毎日飲むのを面倒くさいと感じる人もいます。あなたは、あなたの薬物治療計画を守ることは面倒くさいと感じることはありますか。</w:t>
      </w:r>
    </w:p>
    <w:p w14:paraId="65D51339" w14:textId="77777777" w:rsidR="00897091" w:rsidRPr="00E01C42" w:rsidRDefault="00897091">
      <w:pPr>
        <w:pStyle w:val="a5"/>
        <w:numPr>
          <w:ilvl w:val="0"/>
          <w:numId w:val="116"/>
        </w:numPr>
        <w:adjustRightInd w:val="0"/>
        <w:snapToGrid w:val="0"/>
        <w:rPr>
          <w:sz w:val="21"/>
          <w:szCs w:val="21"/>
        </w:rPr>
      </w:pPr>
      <w:commentRangeStart w:id="49"/>
      <w:r w:rsidRPr="00E01C42">
        <w:rPr>
          <w:rFonts w:hint="eastAsia"/>
          <w:sz w:val="21"/>
          <w:szCs w:val="21"/>
        </w:rPr>
        <w:t>妊娠中あるいは妊娠活動中であることを理由に、持病の治療薬の服用をやめたことはありますか？</w:t>
      </w:r>
    </w:p>
    <w:p w14:paraId="3A4F615A" w14:textId="77777777" w:rsidR="00897091" w:rsidRPr="00E01C42" w:rsidRDefault="00897091">
      <w:pPr>
        <w:pStyle w:val="a5"/>
        <w:numPr>
          <w:ilvl w:val="0"/>
          <w:numId w:val="116"/>
        </w:numPr>
        <w:adjustRightInd w:val="0"/>
        <w:snapToGrid w:val="0"/>
        <w:rPr>
          <w:sz w:val="21"/>
          <w:szCs w:val="21"/>
        </w:rPr>
      </w:pPr>
      <w:r w:rsidRPr="00E01C42">
        <w:rPr>
          <w:rFonts w:hint="eastAsia"/>
          <w:sz w:val="21"/>
          <w:szCs w:val="21"/>
        </w:rPr>
        <w:t>授乳中であることを理由に、持病の治療薬の服用をやめたことはありますか？</w:t>
      </w:r>
      <w:commentRangeEnd w:id="49"/>
      <w:r w:rsidRPr="00E01C42">
        <w:rPr>
          <w:rStyle w:val="ac"/>
        </w:rPr>
        <w:commentReference w:id="49"/>
      </w:r>
    </w:p>
    <w:p w14:paraId="125685E7" w14:textId="77777777" w:rsidR="00897091" w:rsidRPr="00E01C42" w:rsidRDefault="00897091">
      <w:pPr>
        <w:pStyle w:val="a5"/>
        <w:numPr>
          <w:ilvl w:val="0"/>
          <w:numId w:val="116"/>
        </w:numPr>
        <w:adjustRightInd w:val="0"/>
        <w:snapToGrid w:val="0"/>
        <w:rPr>
          <w:rStyle w:val="ab"/>
          <w:rFonts w:ascii="メイリオ" w:eastAsia="メイリオ" w:hAnsi="メイリオ"/>
          <w:color w:val="auto"/>
        </w:rPr>
      </w:pPr>
      <w:commentRangeStart w:id="50"/>
      <w:r w:rsidRPr="00E01C42">
        <w:rPr>
          <w:rStyle w:val="ab"/>
          <w:rFonts w:ascii="メイリオ" w:eastAsia="メイリオ" w:hAnsi="メイリオ" w:hint="eastAsia"/>
          <w:color w:val="auto"/>
        </w:rPr>
        <w:t>毎日服用する薬が</w:t>
      </w:r>
      <w:r w:rsidRPr="00E01C42">
        <w:rPr>
          <w:rStyle w:val="ab"/>
          <w:rFonts w:ascii="メイリオ" w:eastAsia="メイリオ" w:hAnsi="メイリオ"/>
          <w:color w:val="auto"/>
        </w:rPr>
        <w:t>5種類以上ある</w:t>
      </w:r>
      <w:commentRangeEnd w:id="50"/>
      <w:r w:rsidRPr="00E01C42">
        <w:rPr>
          <w:rStyle w:val="ac"/>
        </w:rPr>
        <w:commentReference w:id="50"/>
      </w:r>
    </w:p>
    <w:p w14:paraId="1C5B97FB" w14:textId="77777777" w:rsidR="00897091" w:rsidRPr="00E01C42" w:rsidRDefault="00897091">
      <w:pPr>
        <w:pStyle w:val="a5"/>
        <w:numPr>
          <w:ilvl w:val="0"/>
          <w:numId w:val="116"/>
        </w:numPr>
        <w:adjustRightInd w:val="0"/>
        <w:snapToGrid w:val="0"/>
        <w:rPr>
          <w:rStyle w:val="ab"/>
          <w:rFonts w:ascii="メイリオ" w:eastAsia="メイリオ" w:hAnsi="メイリオ"/>
          <w:color w:val="auto"/>
        </w:rPr>
      </w:pPr>
      <w:commentRangeStart w:id="51"/>
      <w:r w:rsidRPr="00E01C42">
        <w:rPr>
          <w:rStyle w:val="ab"/>
          <w:rFonts w:ascii="メイリオ" w:eastAsia="メイリオ" w:hAnsi="メイリオ" w:hint="eastAsia"/>
          <w:color w:val="auto"/>
        </w:rPr>
        <w:t>１日２回以上、薬を服用しなければならない</w:t>
      </w:r>
      <w:commentRangeEnd w:id="51"/>
      <w:r w:rsidRPr="00E01C42">
        <w:rPr>
          <w:rStyle w:val="ac"/>
        </w:rPr>
        <w:commentReference w:id="51"/>
      </w:r>
    </w:p>
    <w:p w14:paraId="00E24058" w14:textId="77777777" w:rsidR="00897091" w:rsidRPr="00E01C42" w:rsidRDefault="00897091">
      <w:pPr>
        <w:pStyle w:val="a5"/>
        <w:numPr>
          <w:ilvl w:val="0"/>
          <w:numId w:val="116"/>
        </w:numPr>
        <w:adjustRightInd w:val="0"/>
        <w:snapToGrid w:val="0"/>
        <w:rPr>
          <w:rStyle w:val="ab"/>
          <w:rFonts w:ascii="メイリオ" w:eastAsia="メイリオ" w:hAnsi="メイリオ"/>
          <w:color w:val="auto"/>
        </w:rPr>
      </w:pPr>
      <w:commentRangeStart w:id="52"/>
      <w:r w:rsidRPr="00E01C42">
        <w:rPr>
          <w:rStyle w:val="ab"/>
          <w:rFonts w:ascii="メイリオ" w:eastAsia="メイリオ" w:hAnsi="メイリオ" w:hint="eastAsia"/>
          <w:color w:val="auto"/>
        </w:rPr>
        <w:t>いつも同じ薬局（かかりつけ薬局）で薬をもらっていますか？</w:t>
      </w:r>
      <w:commentRangeEnd w:id="52"/>
      <w:r w:rsidRPr="00E01C42">
        <w:rPr>
          <w:rStyle w:val="ac"/>
        </w:rPr>
        <w:commentReference w:id="52"/>
      </w:r>
    </w:p>
    <w:p w14:paraId="36C765DA" w14:textId="77777777" w:rsidR="0019355D" w:rsidRDefault="00897091">
      <w:pPr>
        <w:pStyle w:val="a5"/>
        <w:numPr>
          <w:ilvl w:val="0"/>
          <w:numId w:val="116"/>
        </w:numPr>
        <w:adjustRightInd w:val="0"/>
        <w:snapToGrid w:val="0"/>
        <w:rPr>
          <w:rStyle w:val="ab"/>
          <w:rFonts w:ascii="メイリオ" w:eastAsia="メイリオ" w:hAnsi="メイリオ"/>
          <w:color w:val="auto"/>
        </w:rPr>
      </w:pPr>
      <w:commentRangeStart w:id="53"/>
      <w:r w:rsidRPr="00E01C42">
        <w:rPr>
          <w:rStyle w:val="ab"/>
          <w:rFonts w:ascii="メイリオ" w:eastAsia="メイリオ" w:hAnsi="メイリオ" w:hint="eastAsia"/>
          <w:color w:val="auto"/>
        </w:rPr>
        <w:t>薬による治療の効果に満足して</w:t>
      </w:r>
      <w:r w:rsidR="0089515C">
        <w:rPr>
          <w:rStyle w:val="ab"/>
          <w:rFonts w:ascii="メイリオ" w:eastAsia="メイリオ" w:hAnsi="メイリオ" w:hint="eastAsia"/>
          <w:color w:val="auto"/>
        </w:rPr>
        <w:t>い</w:t>
      </w:r>
    </w:p>
    <w:p w14:paraId="02CB2060" w14:textId="7A80B5B2" w:rsidR="00897091" w:rsidRPr="00E01C42" w:rsidRDefault="00897091">
      <w:pPr>
        <w:pStyle w:val="a5"/>
        <w:numPr>
          <w:ilvl w:val="0"/>
          <w:numId w:val="116"/>
        </w:numPr>
        <w:adjustRightInd w:val="0"/>
        <w:snapToGrid w:val="0"/>
        <w:rPr>
          <w:rStyle w:val="ab"/>
          <w:rFonts w:ascii="メイリオ" w:eastAsia="メイリオ" w:hAnsi="メイリオ"/>
          <w:color w:val="auto"/>
        </w:rPr>
      </w:pPr>
      <w:r w:rsidRPr="00E01C42">
        <w:rPr>
          <w:rStyle w:val="ab"/>
          <w:rFonts w:ascii="メイリオ" w:eastAsia="メイリオ" w:hAnsi="メイリオ" w:hint="eastAsia"/>
          <w:color w:val="auto"/>
        </w:rPr>
        <w:lastRenderedPageBreak/>
        <w:t>ますか？</w:t>
      </w:r>
      <w:commentRangeEnd w:id="53"/>
      <w:r w:rsidRPr="00E01C42">
        <w:rPr>
          <w:rStyle w:val="ac"/>
        </w:rPr>
        <w:commentReference w:id="53"/>
      </w:r>
    </w:p>
    <w:p w14:paraId="08AF369F" w14:textId="51FD133D" w:rsidR="00897091" w:rsidRPr="00E01C42" w:rsidRDefault="00897091">
      <w:pPr>
        <w:pStyle w:val="a5"/>
        <w:numPr>
          <w:ilvl w:val="0"/>
          <w:numId w:val="116"/>
        </w:numPr>
        <w:adjustRightInd w:val="0"/>
        <w:snapToGrid w:val="0"/>
        <w:spacing w:line="340" w:lineRule="exact"/>
        <w:rPr>
          <w:rStyle w:val="ab"/>
          <w:rFonts w:eastAsia="メイリオ"/>
        </w:rPr>
      </w:pPr>
      <w:commentRangeStart w:id="54"/>
      <w:r w:rsidRPr="00E01C42">
        <w:rPr>
          <w:rStyle w:val="ab"/>
          <w:rFonts w:ascii="メイリオ" w:eastAsia="メイリオ" w:hAnsi="メイリオ" w:hint="eastAsia"/>
          <w:color w:val="auto"/>
        </w:rPr>
        <w:t>服薬や薬の管理を手伝ってくれる人は周りにいますか？</w:t>
      </w:r>
      <w:commentRangeEnd w:id="54"/>
      <w:r w:rsidRPr="00E01C42">
        <w:rPr>
          <w:rStyle w:val="ac"/>
        </w:rPr>
        <w:commentReference w:id="54"/>
      </w:r>
    </w:p>
    <w:p w14:paraId="046E198C" w14:textId="0A863FB3" w:rsidR="00131905" w:rsidRDefault="00286F3E">
      <w:pPr>
        <w:pStyle w:val="a5"/>
        <w:numPr>
          <w:ilvl w:val="0"/>
          <w:numId w:val="116"/>
        </w:numPr>
        <w:adjustRightInd w:val="0"/>
        <w:snapToGrid w:val="0"/>
        <w:spacing w:line="340" w:lineRule="exact"/>
        <w:rPr>
          <w:rFonts w:asciiTheme="minorEastAsia" w:hAnsiTheme="minorEastAsia"/>
          <w:color w:val="444444"/>
          <w:sz w:val="21"/>
          <w:szCs w:val="21"/>
        </w:rPr>
      </w:pPr>
      <w:r w:rsidRPr="00E01C42">
        <w:rPr>
          <w:rFonts w:asciiTheme="minorEastAsia" w:hAnsiTheme="minorEastAsia"/>
          <w:color w:val="444444"/>
          <w:sz w:val="21"/>
          <w:szCs w:val="21"/>
        </w:rPr>
        <w:t>ずっと薬を飲み続けることは強く避けたいですか</w:t>
      </w:r>
    </w:p>
    <w:p w14:paraId="42B6F797" w14:textId="757A4BF9" w:rsidR="00F10597" w:rsidRDefault="00F10597">
      <w:pPr>
        <w:pStyle w:val="a5"/>
        <w:numPr>
          <w:ilvl w:val="0"/>
          <w:numId w:val="116"/>
        </w:numPr>
        <w:adjustRightInd w:val="0"/>
        <w:snapToGrid w:val="0"/>
        <w:spacing w:line="340" w:lineRule="exact"/>
        <w:rPr>
          <w:rFonts w:asciiTheme="minorEastAsia" w:hAnsiTheme="minorEastAsia"/>
          <w:color w:val="444444"/>
          <w:sz w:val="21"/>
          <w:szCs w:val="21"/>
        </w:rPr>
      </w:pPr>
      <w:r w:rsidRPr="00F10597">
        <w:rPr>
          <w:rFonts w:asciiTheme="minorEastAsia" w:hAnsiTheme="minorEastAsia"/>
          <w:color w:val="444444"/>
          <w:sz w:val="21"/>
          <w:szCs w:val="21"/>
        </w:rPr>
        <w:t>過去1年以内に、医師や医療機関から指定された受診日に受診が出来ず、一時的に治療が中断してしまったことはありましたか</w:t>
      </w:r>
    </w:p>
    <w:p w14:paraId="59DE590E" w14:textId="2343665A" w:rsidR="009F6FB6" w:rsidRPr="009F6FB6" w:rsidRDefault="009F6FB6" w:rsidP="00F25368">
      <w:pPr>
        <w:pStyle w:val="a5"/>
        <w:numPr>
          <w:ilvl w:val="0"/>
          <w:numId w:val="116"/>
        </w:numPr>
        <w:adjustRightInd w:val="0"/>
        <w:snapToGrid w:val="0"/>
        <w:spacing w:line="340" w:lineRule="exact"/>
        <w:rPr>
          <w:rFonts w:asciiTheme="minorEastAsia" w:hAnsiTheme="minorEastAsia"/>
          <w:color w:val="444444"/>
          <w:sz w:val="21"/>
          <w:szCs w:val="21"/>
        </w:rPr>
      </w:pPr>
      <w:r w:rsidRPr="009F6FB6">
        <w:rPr>
          <w:sz w:val="21"/>
          <w:szCs w:val="21"/>
        </w:rPr>
        <w:t>持病や健康状態について恥ずかしいと感じた</w:t>
      </w:r>
      <w:r w:rsidRPr="009F6FB6">
        <w:rPr>
          <w:rFonts w:hint="eastAsia"/>
          <w:sz w:val="21"/>
          <w:szCs w:val="21"/>
        </w:rPr>
        <w:t>ことがありますか</w:t>
      </w:r>
    </w:p>
    <w:p w14:paraId="371BA06A" w14:textId="4350C10C" w:rsidR="00B92688" w:rsidRDefault="00B92688" w:rsidP="00AC733A">
      <w:pPr>
        <w:pStyle w:val="Default"/>
        <w:spacing w:line="340" w:lineRule="exact"/>
        <w:rPr>
          <w:rFonts w:asciiTheme="minorEastAsia" w:hAnsiTheme="minorEastAsia" w:cs="メイリオ"/>
          <w:color w:val="444444"/>
          <w:sz w:val="21"/>
          <w:szCs w:val="21"/>
        </w:rPr>
      </w:pPr>
      <w:r w:rsidRPr="00B92688">
        <w:rPr>
          <w:rFonts w:asciiTheme="minorEastAsia" w:hAnsiTheme="minorEastAsia" w:cs="メイリオ"/>
          <w:color w:val="444444"/>
          <w:sz w:val="21"/>
          <w:szCs w:val="21"/>
        </w:rPr>
        <w:br/>
        <w:t>＜選択肢＞</w:t>
      </w:r>
      <w:r w:rsidRPr="00B92688">
        <w:rPr>
          <w:rFonts w:asciiTheme="minorEastAsia" w:hAnsiTheme="minorEastAsia" w:cs="メイリオ"/>
          <w:color w:val="444444"/>
          <w:sz w:val="21"/>
          <w:szCs w:val="21"/>
        </w:rPr>
        <w:br/>
        <w:t>1. いいえ</w:t>
      </w:r>
      <w:r w:rsidRPr="00B92688">
        <w:rPr>
          <w:rFonts w:asciiTheme="minorEastAsia" w:hAnsiTheme="minorEastAsia" w:cs="メイリオ"/>
          <w:color w:val="444444"/>
          <w:sz w:val="21"/>
          <w:szCs w:val="21"/>
        </w:rPr>
        <w:br/>
        <w:t>2. はい</w:t>
      </w:r>
    </w:p>
    <w:p w14:paraId="436B26AF" w14:textId="77777777" w:rsidR="00B92688" w:rsidRDefault="00B92688" w:rsidP="00AC733A">
      <w:pPr>
        <w:pStyle w:val="Default"/>
        <w:spacing w:line="340" w:lineRule="exact"/>
        <w:rPr>
          <w:rFonts w:asciiTheme="minorEastAsia" w:hAnsiTheme="minorEastAsia" w:cs="メイリオ"/>
          <w:color w:val="444444"/>
          <w:sz w:val="21"/>
          <w:szCs w:val="21"/>
        </w:rPr>
      </w:pPr>
    </w:p>
    <w:p w14:paraId="60FDCB5D" w14:textId="5BBAF263" w:rsidR="00B92688" w:rsidRDefault="00B92688" w:rsidP="00AC733A">
      <w:pPr>
        <w:pStyle w:val="Default"/>
        <w:spacing w:line="340" w:lineRule="exact"/>
        <w:rPr>
          <w:rFonts w:asciiTheme="minorEastAsia" w:hAnsiTheme="minorEastAsia" w:cs="メイリオ"/>
          <w:color w:val="444444"/>
          <w:sz w:val="21"/>
          <w:szCs w:val="21"/>
        </w:rPr>
      </w:pPr>
      <w:r>
        <w:rPr>
          <w:rStyle w:val="ab"/>
          <w:rFonts w:hint="eastAsia"/>
        </w:rPr>
        <w:t>Q</w:t>
      </w:r>
      <w:r w:rsidR="00D103E3">
        <w:rPr>
          <w:rStyle w:val="ab"/>
          <w:rFonts w:hint="eastAsia"/>
        </w:rPr>
        <w:t>4</w:t>
      </w:r>
      <w:r w:rsidR="002E0751">
        <w:rPr>
          <w:rStyle w:val="ab"/>
          <w:rFonts w:hint="eastAsia"/>
        </w:rPr>
        <w:t>8</w:t>
      </w:r>
      <w:r>
        <w:rPr>
          <w:rStyle w:val="ab"/>
          <w:rFonts w:hint="eastAsia"/>
        </w:rPr>
        <w:t xml:space="preserve">　持病があり、「通院中で</w:t>
      </w:r>
      <w:commentRangeStart w:id="55"/>
      <w:r>
        <w:rPr>
          <w:rStyle w:val="ab"/>
          <w:rFonts w:hint="eastAsia"/>
        </w:rPr>
        <w:t>服薬あり</w:t>
      </w:r>
      <w:commentRangeEnd w:id="55"/>
      <w:r>
        <w:rPr>
          <w:rStyle w:val="ac"/>
          <w:rFonts w:ascii="メイリオ" w:eastAsia="メイリオ" w:hAnsi="メイリオ" w:cs="メイリオ"/>
          <w:color w:val="auto"/>
        </w:rPr>
        <w:commentReference w:id="55"/>
      </w:r>
      <w:r>
        <w:rPr>
          <w:rStyle w:val="ab"/>
          <w:rFonts w:hint="eastAsia"/>
        </w:rPr>
        <w:t>」と回答した方にお聞きします。</w:t>
      </w:r>
    </w:p>
    <w:p w14:paraId="3CF36138" w14:textId="77777777" w:rsidR="00897091" w:rsidRPr="0049799D" w:rsidRDefault="00897091" w:rsidP="00897091">
      <w:pPr>
        <w:pStyle w:val="a3"/>
        <w:snapToGrid w:val="0"/>
        <w:spacing w:before="10" w:line="340" w:lineRule="exact"/>
        <w:rPr>
          <w:rStyle w:val="ab"/>
          <w:bCs/>
          <w:color w:val="auto"/>
        </w:rPr>
      </w:pPr>
      <w:r w:rsidRPr="0049799D">
        <w:rPr>
          <w:rFonts w:asciiTheme="minorEastAsia" w:eastAsiaTheme="minorEastAsia" w:hAnsiTheme="minorEastAsia" w:hint="eastAsia"/>
          <w:bCs/>
          <w:sz w:val="21"/>
          <w:szCs w:val="21"/>
        </w:rPr>
        <w:t>すべての薬を飲むことを忘れてしまうことはどのくらいの頻度でありますか。</w:t>
      </w:r>
    </w:p>
    <w:p w14:paraId="7941582A" w14:textId="77777777" w:rsidR="00B92688" w:rsidRPr="00897091" w:rsidRDefault="00B92688" w:rsidP="00AC733A">
      <w:pPr>
        <w:pStyle w:val="Default"/>
        <w:spacing w:line="340" w:lineRule="exact"/>
        <w:rPr>
          <w:rFonts w:asciiTheme="minorEastAsia" w:hAnsiTheme="minorEastAsia" w:cs="メイリオ"/>
          <w:color w:val="444444"/>
          <w:sz w:val="21"/>
          <w:szCs w:val="21"/>
        </w:rPr>
      </w:pPr>
    </w:p>
    <w:p w14:paraId="68329B7E" w14:textId="358E088D" w:rsidR="00B92688" w:rsidRDefault="00B92688" w:rsidP="00AC733A">
      <w:pPr>
        <w:pStyle w:val="Default"/>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＜選択肢＞</w:t>
      </w:r>
    </w:p>
    <w:p w14:paraId="5E4FD9F0" w14:textId="3EC650A2" w:rsidR="00B92688" w:rsidRDefault="00897091">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全然</w:t>
      </w:r>
      <w:r w:rsidR="00B92688">
        <w:rPr>
          <w:rFonts w:asciiTheme="minorEastAsia" w:hAnsiTheme="minorEastAsia" w:cs="メイリオ" w:hint="eastAsia"/>
          <w:color w:val="444444"/>
          <w:sz w:val="21"/>
          <w:szCs w:val="21"/>
        </w:rPr>
        <w:t>ない</w:t>
      </w:r>
    </w:p>
    <w:p w14:paraId="46E4EB91" w14:textId="3790504E" w:rsidR="00B92688" w:rsidRDefault="00897091">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ほとんど</w:t>
      </w:r>
      <w:r w:rsidR="00B92688">
        <w:rPr>
          <w:rFonts w:asciiTheme="minorEastAsia" w:hAnsiTheme="minorEastAsia" w:cs="メイリオ" w:hint="eastAsia"/>
          <w:color w:val="444444"/>
          <w:sz w:val="21"/>
          <w:szCs w:val="21"/>
        </w:rPr>
        <w:t>ない</w:t>
      </w:r>
    </w:p>
    <w:p w14:paraId="1501DA78" w14:textId="753671AE" w:rsidR="00B92688" w:rsidRDefault="00B92688">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たまにある</w:t>
      </w:r>
    </w:p>
    <w:p w14:paraId="4910A516" w14:textId="41FC6621" w:rsidR="00B92688" w:rsidRDefault="00897091">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時々</w:t>
      </w:r>
    </w:p>
    <w:p w14:paraId="4C77DCF7" w14:textId="029C9133" w:rsidR="00B92688" w:rsidRDefault="00897091">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たいてい</w:t>
      </w:r>
    </w:p>
    <w:p w14:paraId="32A84F4B" w14:textId="07EEA1B9" w:rsidR="00B92688" w:rsidRDefault="00B92688">
      <w:pPr>
        <w:pStyle w:val="Default"/>
        <w:numPr>
          <w:ilvl w:val="0"/>
          <w:numId w:val="105"/>
        </w:numPr>
        <w:spacing w:line="340" w:lineRule="exact"/>
        <w:rPr>
          <w:rFonts w:asciiTheme="minorEastAsia" w:hAnsiTheme="minorEastAsia" w:cs="メイリオ"/>
          <w:color w:val="444444"/>
          <w:sz w:val="21"/>
          <w:szCs w:val="21"/>
        </w:rPr>
      </w:pPr>
      <w:r>
        <w:rPr>
          <w:rFonts w:asciiTheme="minorEastAsia" w:hAnsiTheme="minorEastAsia" w:cs="メイリオ" w:hint="eastAsia"/>
          <w:color w:val="444444"/>
          <w:sz w:val="21"/>
          <w:szCs w:val="21"/>
        </w:rPr>
        <w:t>いつもある</w:t>
      </w:r>
    </w:p>
    <w:p w14:paraId="618A5BBC" w14:textId="77777777" w:rsidR="00492408" w:rsidRPr="0009135D" w:rsidRDefault="00492408" w:rsidP="00AC733A">
      <w:pPr>
        <w:pStyle w:val="Default"/>
        <w:spacing w:line="340" w:lineRule="exact"/>
        <w:rPr>
          <w:rStyle w:val="ab"/>
        </w:rPr>
      </w:pPr>
    </w:p>
    <w:p w14:paraId="44B0E7C6" w14:textId="2C803927" w:rsidR="00D573A8" w:rsidRPr="0009135D" w:rsidRDefault="00D573A8" w:rsidP="003858A0">
      <w:pPr>
        <w:pStyle w:val="af3"/>
      </w:pPr>
      <w:bookmarkStart w:id="56" w:name="_Hlk220492303"/>
      <w:r w:rsidRPr="0009135D">
        <w:t>Q</w:t>
      </w:r>
      <w:bookmarkEnd w:id="56"/>
      <w:r w:rsidR="002B1F5D">
        <w:rPr>
          <w:rFonts w:hint="eastAsia"/>
        </w:rPr>
        <w:t>4</w:t>
      </w:r>
      <w:r w:rsidR="002E0751">
        <w:rPr>
          <w:rFonts w:hint="eastAsia"/>
        </w:rPr>
        <w:t>9</w:t>
      </w:r>
      <w:r w:rsidRPr="0009135D">
        <w:t xml:space="preserve">  むし歯や歯周病が原因で、歯（永久歯［大人の歯］）を抜いたことがありますか。</w:t>
      </w:r>
      <w:r w:rsidR="00460A10">
        <w:rPr>
          <w:rFonts w:hint="eastAsia"/>
        </w:rPr>
        <w:t>これまでに</w:t>
      </w:r>
      <w:r w:rsidRPr="0009135D">
        <w:t>抜いた</w:t>
      </w:r>
      <w:r w:rsidR="00460A10">
        <w:rPr>
          <w:rFonts w:hint="eastAsia"/>
        </w:rPr>
        <w:t>永久歯の</w:t>
      </w:r>
      <w:r w:rsidRPr="0009135D">
        <w:t>本数をお答えください。</w:t>
      </w:r>
      <w:r w:rsidRPr="0009135D">
        <w:rPr>
          <w:rFonts w:cs="ＭＳ 明朝" w:hint="eastAsia"/>
        </w:rPr>
        <w:t>※</w:t>
      </w:r>
      <w:r w:rsidR="00460A10">
        <w:rPr>
          <w:rFonts w:cs="ＭＳ 明朝" w:hint="eastAsia"/>
        </w:rPr>
        <w:t>親知らず、</w:t>
      </w:r>
      <w:r w:rsidRPr="0009135D">
        <w:t>けが</w:t>
      </w:r>
      <w:r w:rsidR="00460A10">
        <w:rPr>
          <w:rFonts w:hint="eastAsia"/>
        </w:rPr>
        <w:t>、</w:t>
      </w:r>
      <w:r w:rsidRPr="0009135D">
        <w:t>歯科矯正で抜いた歯は含めないでください。</w:t>
      </w:r>
    </w:p>
    <w:p w14:paraId="78CA8B9F" w14:textId="77777777" w:rsidR="00460A10" w:rsidRDefault="00460A10" w:rsidP="00460A10">
      <w:pPr>
        <w:pStyle w:val="a3"/>
        <w:snapToGrid w:val="0"/>
        <w:spacing w:before="10" w:line="340" w:lineRule="exact"/>
        <w:ind w:firstLineChars="300" w:firstLine="630"/>
        <w:rPr>
          <w:rStyle w:val="aa"/>
          <w:b w:val="0"/>
          <w:bCs/>
        </w:rPr>
      </w:pPr>
    </w:p>
    <w:p w14:paraId="241E45EA" w14:textId="7CE4A400" w:rsidR="00D573A8" w:rsidRDefault="00460A10" w:rsidP="00460A10">
      <w:pPr>
        <w:pStyle w:val="a3"/>
        <w:snapToGrid w:val="0"/>
        <w:spacing w:before="10" w:line="340" w:lineRule="exact"/>
        <w:ind w:firstLineChars="300" w:firstLine="630"/>
        <w:rPr>
          <w:rStyle w:val="aa"/>
          <w:b w:val="0"/>
          <w:bCs/>
        </w:rPr>
      </w:pPr>
      <w:r>
        <w:rPr>
          <w:rStyle w:val="aa"/>
          <w:rFonts w:hint="eastAsia"/>
          <w:b w:val="0"/>
          <w:bCs/>
        </w:rPr>
        <w:t>＿＿本　［</w:t>
      </w:r>
      <w:r w:rsidR="00D573A8" w:rsidRPr="003D7315">
        <w:rPr>
          <w:rStyle w:val="aa"/>
          <w:b w:val="0"/>
          <w:bCs/>
        </w:rPr>
        <w:t>0本（抜いていない）</w:t>
      </w:r>
      <w:r>
        <w:rPr>
          <w:rStyle w:val="aa"/>
          <w:rFonts w:hint="eastAsia"/>
          <w:b w:val="0"/>
          <w:bCs/>
        </w:rPr>
        <w:t>～28本の範囲でお答えください］</w:t>
      </w:r>
    </w:p>
    <w:p w14:paraId="7ED370F6" w14:textId="77777777" w:rsidR="005E2DB9" w:rsidRDefault="005E2DB9" w:rsidP="00460A10">
      <w:pPr>
        <w:pStyle w:val="a3"/>
        <w:snapToGrid w:val="0"/>
        <w:spacing w:before="10" w:line="340" w:lineRule="exact"/>
        <w:ind w:firstLineChars="300" w:firstLine="630"/>
        <w:rPr>
          <w:rStyle w:val="aa"/>
          <w:b w:val="0"/>
          <w:bCs/>
        </w:rPr>
      </w:pPr>
    </w:p>
    <w:p w14:paraId="6822B4C8" w14:textId="729F3A00"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 xml:space="preserve">　</w:t>
      </w:r>
      <w:r w:rsidRPr="005E2DB9">
        <w:rPr>
          <w:rFonts w:asciiTheme="minorEastAsia" w:eastAsiaTheme="minorEastAsia" w:hAnsiTheme="minorEastAsia"/>
          <w:bCs/>
          <w:color w:val="444444"/>
          <w:sz w:val="21"/>
          <w:szCs w:val="21"/>
        </w:rPr>
        <w:t>以下の質問について、最もあてはまる選択肢を選んでください。</w:t>
      </w:r>
    </w:p>
    <w:p w14:paraId="16D696D5" w14:textId="20B0E522" w:rsidR="005E2DB9" w:rsidRDefault="00CC50A0" w:rsidP="005E2DB9">
      <w:pPr>
        <w:pStyle w:val="a3"/>
        <w:snapToGrid w:val="0"/>
        <w:spacing w:before="10" w:line="340" w:lineRule="exact"/>
        <w:rPr>
          <w:rFonts w:asciiTheme="minorEastAsia" w:eastAsiaTheme="minorEastAsia" w:hAnsiTheme="minorEastAsia"/>
          <w:bCs/>
          <w:color w:val="444444"/>
          <w:sz w:val="21"/>
          <w:szCs w:val="21"/>
        </w:rPr>
      </w:pPr>
      <w:r w:rsidRPr="00CC50A0">
        <w:rPr>
          <w:rFonts w:asciiTheme="minorEastAsia" w:eastAsiaTheme="minorEastAsia" w:hAnsiTheme="minorEastAsia"/>
          <w:bCs/>
          <w:color w:val="444444"/>
          <w:sz w:val="21"/>
          <w:szCs w:val="21"/>
        </w:rPr>
        <w:t>Q</w:t>
      </w:r>
      <w:r>
        <w:rPr>
          <w:rFonts w:asciiTheme="minorEastAsia" w:eastAsiaTheme="minorEastAsia" w:hAnsiTheme="minorEastAsia" w:hint="eastAsia"/>
          <w:bCs/>
          <w:color w:val="444444"/>
          <w:sz w:val="21"/>
          <w:szCs w:val="21"/>
        </w:rPr>
        <w:t>50-</w:t>
      </w:r>
      <w:r w:rsidR="005E2DB9">
        <w:rPr>
          <w:rFonts w:asciiTheme="minorEastAsia" w:eastAsiaTheme="minorEastAsia" w:hAnsiTheme="minorEastAsia" w:hint="eastAsia"/>
          <w:bCs/>
          <w:color w:val="444444"/>
          <w:sz w:val="21"/>
          <w:szCs w:val="21"/>
        </w:rPr>
        <w:t>１．</w:t>
      </w:r>
      <w:r w:rsidR="005E2DB9" w:rsidRPr="005E2DB9">
        <w:rPr>
          <w:rFonts w:asciiTheme="minorEastAsia" w:eastAsiaTheme="minorEastAsia" w:hAnsiTheme="minorEastAsia"/>
          <w:bCs/>
          <w:color w:val="444444"/>
          <w:sz w:val="21"/>
          <w:szCs w:val="21"/>
        </w:rPr>
        <w:t>口を大きく開いたとき、人差し指から薬指を並べた3本指を縦にして入りますか？</w:t>
      </w:r>
    </w:p>
    <w:p w14:paraId="68585BE3" w14:textId="566DE181"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w:t>
      </w:r>
      <w:r w:rsidRPr="005E2DB9">
        <w:rPr>
          <w:rFonts w:asciiTheme="minorEastAsia" w:eastAsiaTheme="minorEastAsia" w:hAnsiTheme="minorEastAsia"/>
          <w:bCs/>
          <w:color w:val="444444"/>
          <w:sz w:val="21"/>
          <w:szCs w:val="21"/>
        </w:rPr>
        <w:t>選択肢</w:t>
      </w:r>
      <w:r>
        <w:rPr>
          <w:rFonts w:asciiTheme="minorEastAsia" w:eastAsiaTheme="minorEastAsia" w:hAnsiTheme="minorEastAsia" w:hint="eastAsia"/>
          <w:bCs/>
          <w:color w:val="444444"/>
          <w:sz w:val="21"/>
          <w:szCs w:val="21"/>
        </w:rPr>
        <w:t>＞</w:t>
      </w:r>
    </w:p>
    <w:p w14:paraId="1887B920" w14:textId="6404ACDA" w:rsidR="005E2DB9" w:rsidRDefault="00CC50A0"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すっと入る　</w:t>
      </w:r>
    </w:p>
    <w:p w14:paraId="05EF80AF" w14:textId="50130CA6"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sidRPr="005E2DB9">
        <w:rPr>
          <w:rFonts w:asciiTheme="minorEastAsia" w:eastAsiaTheme="minorEastAsia" w:hAnsiTheme="minorEastAsia"/>
          <w:bCs/>
          <w:color w:val="444444"/>
          <w:sz w:val="21"/>
          <w:szCs w:val="21"/>
        </w:rPr>
        <w:t xml:space="preserve">ほぼ問題ない　</w:t>
      </w:r>
    </w:p>
    <w:p w14:paraId="37AA9764" w14:textId="5ACDC0B1" w:rsidR="005E2DB9" w:rsidRDefault="00CC50A0"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3.</w:t>
      </w:r>
      <w:r w:rsidR="005E2DB9" w:rsidRPr="005E2DB9">
        <w:rPr>
          <w:rFonts w:asciiTheme="minorEastAsia" w:eastAsiaTheme="minorEastAsia" w:hAnsiTheme="minorEastAsia"/>
          <w:bCs/>
          <w:color w:val="444444"/>
          <w:sz w:val="21"/>
          <w:szCs w:val="21"/>
        </w:rPr>
        <w:t xml:space="preserve">どちらともいえない　</w:t>
      </w:r>
    </w:p>
    <w:p w14:paraId="62F58C19" w14:textId="5B508026" w:rsidR="005E2DB9" w:rsidRDefault="00CC50A0"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4.</w:t>
      </w:r>
      <w:r w:rsidR="005E2DB9" w:rsidRPr="005E2DB9">
        <w:rPr>
          <w:rFonts w:asciiTheme="minorEastAsia" w:eastAsiaTheme="minorEastAsia" w:hAnsiTheme="minorEastAsia"/>
          <w:bCs/>
          <w:color w:val="444444"/>
          <w:sz w:val="21"/>
          <w:szCs w:val="21"/>
        </w:rPr>
        <w:t xml:space="preserve">やや困難　</w:t>
      </w:r>
    </w:p>
    <w:p w14:paraId="38D65F79" w14:textId="0A5A1124" w:rsidR="005E2DB9" w:rsidRDefault="00CC50A0"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5.</w:t>
      </w:r>
      <w:r w:rsidR="005E2DB9" w:rsidRPr="005E2DB9">
        <w:rPr>
          <w:rFonts w:asciiTheme="minorEastAsia" w:eastAsiaTheme="minorEastAsia" w:hAnsiTheme="minorEastAsia"/>
          <w:bCs/>
          <w:color w:val="444444"/>
          <w:sz w:val="21"/>
          <w:szCs w:val="21"/>
        </w:rPr>
        <w:t>まったく入らない</w:t>
      </w:r>
    </w:p>
    <w:p w14:paraId="5C817126" w14:textId="77777777"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p>
    <w:p w14:paraId="034CCF0C" w14:textId="6CB375E9"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sidRPr="00CC50A0">
        <w:rPr>
          <w:rFonts w:asciiTheme="minorEastAsia" w:eastAsiaTheme="minorEastAsia" w:hAnsiTheme="minorEastAsia"/>
          <w:bCs/>
          <w:color w:val="444444"/>
          <w:sz w:val="21"/>
          <w:szCs w:val="21"/>
        </w:rPr>
        <w:t>Q</w:t>
      </w:r>
      <w:r>
        <w:rPr>
          <w:rFonts w:asciiTheme="minorEastAsia" w:eastAsiaTheme="minorEastAsia" w:hAnsiTheme="minorEastAsia" w:hint="eastAsia"/>
          <w:bCs/>
          <w:color w:val="444444"/>
          <w:sz w:val="21"/>
          <w:szCs w:val="21"/>
        </w:rPr>
        <w:t>50-</w:t>
      </w:r>
      <w:r w:rsidR="005E2DB9" w:rsidRPr="005E2DB9">
        <w:rPr>
          <w:rFonts w:asciiTheme="minorEastAsia" w:eastAsiaTheme="minorEastAsia" w:hAnsiTheme="minorEastAsia"/>
          <w:bCs/>
          <w:color w:val="444444"/>
          <w:sz w:val="21"/>
          <w:szCs w:val="21"/>
        </w:rPr>
        <w:t>2. 口を大きく開け閉めしたとき、あごの痛みがありますか？</w:t>
      </w:r>
      <w:r w:rsidR="005E2DB9" w:rsidRPr="005E2DB9">
        <w:rPr>
          <w:rFonts w:asciiTheme="minorEastAsia" w:eastAsiaTheme="minorEastAsia" w:hAnsiTheme="minorEastAsia"/>
          <w:bCs/>
          <w:color w:val="444444"/>
          <w:sz w:val="21"/>
          <w:szCs w:val="21"/>
        </w:rPr>
        <w:br/>
      </w:r>
      <w:r w:rsidR="005E2DB9">
        <w:rPr>
          <w:rFonts w:asciiTheme="minorEastAsia" w:eastAsiaTheme="minorEastAsia" w:hAnsiTheme="minorEastAsia" w:hint="eastAsia"/>
          <w:bCs/>
          <w:color w:val="444444"/>
          <w:sz w:val="21"/>
          <w:szCs w:val="21"/>
        </w:rPr>
        <w:t>＜</w:t>
      </w:r>
      <w:r w:rsidR="005E2DB9" w:rsidRPr="005E2DB9">
        <w:rPr>
          <w:rFonts w:asciiTheme="minorEastAsia" w:eastAsiaTheme="minorEastAsia" w:hAnsiTheme="minorEastAsia"/>
          <w:bCs/>
          <w:color w:val="444444"/>
          <w:sz w:val="21"/>
          <w:szCs w:val="21"/>
        </w:rPr>
        <w:t>選択肢</w:t>
      </w:r>
      <w:r w:rsidR="005E2DB9">
        <w:rPr>
          <w:rFonts w:asciiTheme="minorEastAsia" w:eastAsiaTheme="minorEastAsia" w:hAnsiTheme="minorEastAsia" w:hint="eastAsia"/>
          <w:bCs/>
          <w:color w:val="444444"/>
          <w:sz w:val="21"/>
          <w:szCs w:val="21"/>
        </w:rPr>
        <w:t>＞</w:t>
      </w:r>
    </w:p>
    <w:p w14:paraId="54C57DE5" w14:textId="1BD52E13"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全くない　</w:t>
      </w:r>
    </w:p>
    <w:p w14:paraId="1EECFA69" w14:textId="4E397723"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2.</w:t>
      </w:r>
      <w:r w:rsidR="005E2DB9" w:rsidRPr="005E2DB9">
        <w:rPr>
          <w:rFonts w:asciiTheme="minorEastAsia" w:eastAsiaTheme="minorEastAsia" w:hAnsiTheme="minorEastAsia"/>
          <w:bCs/>
          <w:color w:val="444444"/>
          <w:sz w:val="21"/>
          <w:szCs w:val="21"/>
        </w:rPr>
        <w:t xml:space="preserve">たまにある　</w:t>
      </w:r>
    </w:p>
    <w:p w14:paraId="73413824" w14:textId="7887423A"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3.</w:t>
      </w:r>
      <w:r w:rsidR="005E2DB9" w:rsidRPr="005E2DB9">
        <w:rPr>
          <w:rFonts w:asciiTheme="minorEastAsia" w:eastAsiaTheme="minorEastAsia" w:hAnsiTheme="minorEastAsia"/>
          <w:bCs/>
          <w:color w:val="444444"/>
          <w:sz w:val="21"/>
          <w:szCs w:val="21"/>
        </w:rPr>
        <w:t xml:space="preserve">どちらともいえない　</w:t>
      </w:r>
    </w:p>
    <w:p w14:paraId="17852E03" w14:textId="7B434EB2"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4.</w:t>
      </w:r>
      <w:r w:rsidR="005E2DB9" w:rsidRPr="005E2DB9">
        <w:rPr>
          <w:rFonts w:asciiTheme="minorEastAsia" w:eastAsiaTheme="minorEastAsia" w:hAnsiTheme="minorEastAsia"/>
          <w:bCs/>
          <w:color w:val="444444"/>
          <w:sz w:val="21"/>
          <w:szCs w:val="21"/>
        </w:rPr>
        <w:t xml:space="preserve">しばしばある　</w:t>
      </w:r>
    </w:p>
    <w:p w14:paraId="7FFE135A" w14:textId="210664A8"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5.</w:t>
      </w:r>
      <w:r w:rsidR="005E2DB9" w:rsidRPr="005E2DB9">
        <w:rPr>
          <w:rFonts w:asciiTheme="minorEastAsia" w:eastAsiaTheme="minorEastAsia" w:hAnsiTheme="minorEastAsia"/>
          <w:bCs/>
          <w:color w:val="444444"/>
          <w:sz w:val="21"/>
          <w:szCs w:val="21"/>
        </w:rPr>
        <w:t>いつもある</w:t>
      </w:r>
    </w:p>
    <w:p w14:paraId="4B6B7A6E" w14:textId="0E0DE4D6"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sidRPr="005E2DB9">
        <w:rPr>
          <w:rFonts w:asciiTheme="minorEastAsia" w:eastAsiaTheme="minorEastAsia" w:hAnsiTheme="minorEastAsia"/>
          <w:bCs/>
          <w:color w:val="444444"/>
          <w:sz w:val="21"/>
          <w:szCs w:val="21"/>
        </w:rPr>
        <w:br/>
      </w:r>
      <w:r w:rsidR="00516AF4" w:rsidRPr="00CC50A0">
        <w:rPr>
          <w:rFonts w:asciiTheme="minorEastAsia" w:eastAsiaTheme="minorEastAsia" w:hAnsiTheme="minorEastAsia"/>
          <w:bCs/>
          <w:color w:val="444444"/>
          <w:sz w:val="21"/>
          <w:szCs w:val="21"/>
        </w:rPr>
        <w:t>Q</w:t>
      </w:r>
      <w:r w:rsidR="00516AF4">
        <w:rPr>
          <w:rFonts w:asciiTheme="minorEastAsia" w:eastAsiaTheme="minorEastAsia" w:hAnsiTheme="minorEastAsia" w:hint="eastAsia"/>
          <w:bCs/>
          <w:color w:val="444444"/>
          <w:sz w:val="21"/>
          <w:szCs w:val="21"/>
        </w:rPr>
        <w:t>50-</w:t>
      </w:r>
      <w:r w:rsidRPr="005E2DB9">
        <w:rPr>
          <w:rFonts w:asciiTheme="minorEastAsia" w:eastAsiaTheme="minorEastAsia" w:hAnsiTheme="minorEastAsia"/>
          <w:bCs/>
          <w:color w:val="444444"/>
          <w:sz w:val="21"/>
          <w:szCs w:val="21"/>
        </w:rPr>
        <w:t>3. 口を大きく開いたとき、まっすぐ開きますか？</w:t>
      </w:r>
      <w:r w:rsidRPr="005E2DB9">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lastRenderedPageBreak/>
        <w:t>＜</w:t>
      </w:r>
      <w:r w:rsidRPr="005E2DB9">
        <w:rPr>
          <w:rFonts w:asciiTheme="minorEastAsia" w:eastAsiaTheme="minorEastAsia" w:hAnsiTheme="minorEastAsia"/>
          <w:bCs/>
          <w:color w:val="444444"/>
          <w:sz w:val="21"/>
          <w:szCs w:val="21"/>
        </w:rPr>
        <w:t>選択肢</w:t>
      </w:r>
      <w:r>
        <w:rPr>
          <w:rFonts w:asciiTheme="minorEastAsia" w:eastAsiaTheme="minorEastAsia" w:hAnsiTheme="minorEastAsia" w:hint="eastAsia"/>
          <w:bCs/>
          <w:color w:val="444444"/>
          <w:sz w:val="21"/>
          <w:szCs w:val="21"/>
        </w:rPr>
        <w:t>＞</w:t>
      </w:r>
    </w:p>
    <w:p w14:paraId="654AFC20" w14:textId="188578A4"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いつもまっすぐ　</w:t>
      </w:r>
    </w:p>
    <w:p w14:paraId="7B7ABFA7" w14:textId="34BFE1F1"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2.</w:t>
      </w:r>
      <w:r w:rsidR="005E2DB9" w:rsidRPr="005E2DB9">
        <w:rPr>
          <w:rFonts w:asciiTheme="minorEastAsia" w:eastAsiaTheme="minorEastAsia" w:hAnsiTheme="minorEastAsia"/>
          <w:bCs/>
          <w:color w:val="444444"/>
          <w:sz w:val="21"/>
          <w:szCs w:val="21"/>
        </w:rPr>
        <w:t xml:space="preserve">たまに曲がる　</w:t>
      </w:r>
    </w:p>
    <w:p w14:paraId="2DE9BCEB" w14:textId="5C09C0C1"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sidRPr="005E2DB9">
        <w:rPr>
          <w:rFonts w:asciiTheme="minorEastAsia" w:eastAsiaTheme="minorEastAsia" w:hAnsiTheme="minorEastAsia"/>
          <w:bCs/>
          <w:color w:val="444444"/>
          <w:sz w:val="21"/>
          <w:szCs w:val="21"/>
        </w:rPr>
        <w:t xml:space="preserve">どちらともいえない　</w:t>
      </w:r>
    </w:p>
    <w:p w14:paraId="7CD22443" w14:textId="7E896D7D"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4.</w:t>
      </w:r>
      <w:r w:rsidR="005E2DB9" w:rsidRPr="005E2DB9">
        <w:rPr>
          <w:rFonts w:asciiTheme="minorEastAsia" w:eastAsiaTheme="minorEastAsia" w:hAnsiTheme="minorEastAsia"/>
          <w:bCs/>
          <w:color w:val="444444"/>
          <w:sz w:val="21"/>
          <w:szCs w:val="21"/>
        </w:rPr>
        <w:t xml:space="preserve">しばしば曲がる　</w:t>
      </w:r>
    </w:p>
    <w:p w14:paraId="3FA67B41" w14:textId="35927140"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5.</w:t>
      </w:r>
      <w:r w:rsidR="005E2DB9" w:rsidRPr="005E2DB9">
        <w:rPr>
          <w:rFonts w:asciiTheme="minorEastAsia" w:eastAsiaTheme="minorEastAsia" w:hAnsiTheme="minorEastAsia"/>
          <w:bCs/>
          <w:color w:val="444444"/>
          <w:sz w:val="21"/>
          <w:szCs w:val="21"/>
        </w:rPr>
        <w:t>いつも曲がる</w:t>
      </w:r>
    </w:p>
    <w:p w14:paraId="442AA609" w14:textId="77777777"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p>
    <w:p w14:paraId="3B056292" w14:textId="3DA16205"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sidRPr="00CC50A0">
        <w:rPr>
          <w:rFonts w:asciiTheme="minorEastAsia" w:eastAsiaTheme="minorEastAsia" w:hAnsiTheme="minorEastAsia"/>
          <w:bCs/>
          <w:color w:val="444444"/>
          <w:sz w:val="21"/>
          <w:szCs w:val="21"/>
        </w:rPr>
        <w:t>Q</w:t>
      </w:r>
      <w:r>
        <w:rPr>
          <w:rFonts w:asciiTheme="minorEastAsia" w:eastAsiaTheme="minorEastAsia" w:hAnsiTheme="minorEastAsia" w:hint="eastAsia"/>
          <w:bCs/>
          <w:color w:val="444444"/>
          <w:sz w:val="21"/>
          <w:szCs w:val="21"/>
        </w:rPr>
        <w:t>50-</w:t>
      </w:r>
      <w:r w:rsidR="005E2DB9" w:rsidRPr="005E2DB9">
        <w:rPr>
          <w:rFonts w:asciiTheme="minorEastAsia" w:eastAsiaTheme="minorEastAsia" w:hAnsiTheme="minorEastAsia"/>
          <w:bCs/>
          <w:color w:val="444444"/>
          <w:sz w:val="21"/>
          <w:szCs w:val="21"/>
        </w:rPr>
        <w:t>4. 干し肉、するめ、タコなど硬いものを食べるとあごや顔が痛みますか？</w:t>
      </w:r>
      <w:r w:rsidR="005E2DB9" w:rsidRPr="005E2DB9">
        <w:rPr>
          <w:rFonts w:asciiTheme="minorEastAsia" w:eastAsiaTheme="minorEastAsia" w:hAnsiTheme="minorEastAsia"/>
          <w:bCs/>
          <w:color w:val="444444"/>
          <w:sz w:val="21"/>
          <w:szCs w:val="21"/>
        </w:rPr>
        <w:br/>
      </w:r>
      <w:r w:rsidR="005E2DB9">
        <w:rPr>
          <w:rFonts w:asciiTheme="minorEastAsia" w:eastAsiaTheme="minorEastAsia" w:hAnsiTheme="minorEastAsia" w:hint="eastAsia"/>
          <w:bCs/>
          <w:color w:val="444444"/>
          <w:sz w:val="21"/>
          <w:szCs w:val="21"/>
        </w:rPr>
        <w:t>＜</w:t>
      </w:r>
      <w:r w:rsidR="005E2DB9" w:rsidRPr="005E2DB9">
        <w:rPr>
          <w:rFonts w:asciiTheme="minorEastAsia" w:eastAsiaTheme="minorEastAsia" w:hAnsiTheme="minorEastAsia"/>
          <w:bCs/>
          <w:color w:val="444444"/>
          <w:sz w:val="21"/>
          <w:szCs w:val="21"/>
        </w:rPr>
        <w:t>選択肢</w:t>
      </w:r>
      <w:r w:rsidR="005E2DB9">
        <w:rPr>
          <w:rFonts w:asciiTheme="minorEastAsia" w:eastAsiaTheme="minorEastAsia" w:hAnsiTheme="minorEastAsia" w:hint="eastAsia"/>
          <w:bCs/>
          <w:color w:val="444444"/>
          <w:sz w:val="21"/>
          <w:szCs w:val="21"/>
        </w:rPr>
        <w:t>＞</w:t>
      </w:r>
    </w:p>
    <w:p w14:paraId="080DC932" w14:textId="62B716E9"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痛まない　</w:t>
      </w:r>
    </w:p>
    <w:p w14:paraId="6A5A67D5" w14:textId="3477D5CD"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2.</w:t>
      </w:r>
      <w:r w:rsidR="005E2DB9" w:rsidRPr="005E2DB9">
        <w:rPr>
          <w:rFonts w:asciiTheme="minorEastAsia" w:eastAsiaTheme="minorEastAsia" w:hAnsiTheme="minorEastAsia"/>
          <w:bCs/>
          <w:color w:val="444444"/>
          <w:sz w:val="21"/>
          <w:szCs w:val="21"/>
        </w:rPr>
        <w:t xml:space="preserve">たまに痛む　</w:t>
      </w:r>
    </w:p>
    <w:p w14:paraId="38D8D7CA" w14:textId="2A2B5F7E"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3.</w:t>
      </w:r>
      <w:r w:rsidR="005E2DB9" w:rsidRPr="005E2DB9">
        <w:rPr>
          <w:rFonts w:asciiTheme="minorEastAsia" w:eastAsiaTheme="minorEastAsia" w:hAnsiTheme="minorEastAsia"/>
          <w:bCs/>
          <w:color w:val="444444"/>
          <w:sz w:val="21"/>
          <w:szCs w:val="21"/>
        </w:rPr>
        <w:t xml:space="preserve">どちらともいえない　</w:t>
      </w:r>
    </w:p>
    <w:p w14:paraId="03526301" w14:textId="15A9F922"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4.</w:t>
      </w:r>
      <w:r w:rsidR="005E2DB9" w:rsidRPr="005E2DB9">
        <w:rPr>
          <w:rFonts w:asciiTheme="minorEastAsia" w:eastAsiaTheme="minorEastAsia" w:hAnsiTheme="minorEastAsia"/>
          <w:bCs/>
          <w:color w:val="444444"/>
          <w:sz w:val="21"/>
          <w:szCs w:val="21"/>
        </w:rPr>
        <w:t xml:space="preserve">しばしば痛む　</w:t>
      </w:r>
    </w:p>
    <w:p w14:paraId="2832B97B" w14:textId="56BDB50B"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5.</w:t>
      </w:r>
      <w:r w:rsidR="005E2DB9" w:rsidRPr="005E2DB9">
        <w:rPr>
          <w:rFonts w:asciiTheme="minorEastAsia" w:eastAsiaTheme="minorEastAsia" w:hAnsiTheme="minorEastAsia"/>
          <w:bCs/>
          <w:color w:val="444444"/>
          <w:sz w:val="21"/>
          <w:szCs w:val="21"/>
        </w:rPr>
        <w:t>いつも痛む</w:t>
      </w:r>
    </w:p>
    <w:p w14:paraId="2E6A310F" w14:textId="10990EC0"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sidRPr="005E2DB9">
        <w:rPr>
          <w:rFonts w:asciiTheme="minorEastAsia" w:eastAsiaTheme="minorEastAsia" w:hAnsiTheme="minorEastAsia"/>
          <w:bCs/>
          <w:color w:val="444444"/>
          <w:sz w:val="21"/>
          <w:szCs w:val="21"/>
        </w:rPr>
        <w:br/>
      </w:r>
      <w:r w:rsidR="00516AF4" w:rsidRPr="00CC50A0">
        <w:rPr>
          <w:rFonts w:asciiTheme="minorEastAsia" w:eastAsiaTheme="minorEastAsia" w:hAnsiTheme="minorEastAsia"/>
          <w:bCs/>
          <w:color w:val="444444"/>
          <w:sz w:val="21"/>
          <w:szCs w:val="21"/>
        </w:rPr>
        <w:t>Q</w:t>
      </w:r>
      <w:r w:rsidR="00516AF4">
        <w:rPr>
          <w:rFonts w:asciiTheme="minorEastAsia" w:eastAsiaTheme="minorEastAsia" w:hAnsiTheme="minorEastAsia" w:hint="eastAsia"/>
          <w:bCs/>
          <w:color w:val="444444"/>
          <w:sz w:val="21"/>
          <w:szCs w:val="21"/>
        </w:rPr>
        <w:t>50-</w:t>
      </w:r>
      <w:r w:rsidRPr="005E2DB9">
        <w:rPr>
          <w:rFonts w:asciiTheme="minorEastAsia" w:eastAsiaTheme="minorEastAsia" w:hAnsiTheme="minorEastAsia"/>
          <w:bCs/>
          <w:color w:val="444444"/>
          <w:sz w:val="21"/>
          <w:szCs w:val="21"/>
        </w:rPr>
        <w:t>5. 過去30 日間に、右または左のあごやこめかみのあたりに、どれくらいの期間痛みが続きましたか？</w:t>
      </w:r>
      <w:r w:rsidRPr="005E2DB9">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t>＜</w:t>
      </w:r>
      <w:r w:rsidRPr="005E2DB9">
        <w:rPr>
          <w:rFonts w:asciiTheme="minorEastAsia" w:eastAsiaTheme="minorEastAsia" w:hAnsiTheme="minorEastAsia"/>
          <w:bCs/>
          <w:color w:val="444444"/>
          <w:sz w:val="21"/>
          <w:szCs w:val="21"/>
        </w:rPr>
        <w:t>選択肢</w:t>
      </w:r>
      <w:r>
        <w:rPr>
          <w:rFonts w:asciiTheme="minorEastAsia" w:eastAsiaTheme="minorEastAsia" w:hAnsiTheme="minorEastAsia" w:hint="eastAsia"/>
          <w:bCs/>
          <w:color w:val="444444"/>
          <w:sz w:val="21"/>
          <w:szCs w:val="21"/>
        </w:rPr>
        <w:t>＞</w:t>
      </w:r>
    </w:p>
    <w:p w14:paraId="10EC182F" w14:textId="247C11B0"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痛みなし　</w:t>
      </w:r>
    </w:p>
    <w:p w14:paraId="5E201653" w14:textId="5FCA3329"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2.</w:t>
      </w:r>
      <w:r w:rsidR="005E2DB9" w:rsidRPr="005E2DB9">
        <w:rPr>
          <w:rFonts w:asciiTheme="minorEastAsia" w:eastAsiaTheme="minorEastAsia" w:hAnsiTheme="minorEastAsia"/>
          <w:bCs/>
          <w:color w:val="444444"/>
          <w:sz w:val="21"/>
          <w:szCs w:val="21"/>
        </w:rPr>
        <w:t xml:space="preserve">痛いことも痛くないこともある　</w:t>
      </w:r>
    </w:p>
    <w:p w14:paraId="430C7D50" w14:textId="23F767BC"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3.</w:t>
      </w:r>
      <w:r w:rsidR="005E2DB9" w:rsidRPr="005E2DB9">
        <w:rPr>
          <w:rFonts w:asciiTheme="minorEastAsia" w:eastAsiaTheme="minorEastAsia" w:hAnsiTheme="minorEastAsia"/>
          <w:bCs/>
          <w:color w:val="444444"/>
          <w:sz w:val="21"/>
          <w:szCs w:val="21"/>
        </w:rPr>
        <w:t>常に痛みがある</w:t>
      </w:r>
    </w:p>
    <w:p w14:paraId="5CDB7AE5" w14:textId="77777777"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p>
    <w:p w14:paraId="7F7FE333" w14:textId="1BA2BD22" w:rsidR="005E2DB9" w:rsidRDefault="005E2DB9"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Q</w:t>
      </w:r>
      <w:r w:rsidR="002B1F5D">
        <w:rPr>
          <w:rFonts w:asciiTheme="minorEastAsia" w:eastAsiaTheme="minorEastAsia" w:hAnsiTheme="minorEastAsia" w:hint="eastAsia"/>
          <w:bCs/>
          <w:color w:val="444444"/>
          <w:sz w:val="21"/>
          <w:szCs w:val="21"/>
        </w:rPr>
        <w:t>5</w:t>
      </w:r>
      <w:r w:rsidR="002E0751">
        <w:rPr>
          <w:rFonts w:asciiTheme="minorEastAsia" w:eastAsiaTheme="minorEastAsia" w:hAnsiTheme="minorEastAsia" w:hint="eastAsia"/>
          <w:bCs/>
          <w:color w:val="444444"/>
          <w:sz w:val="21"/>
          <w:szCs w:val="21"/>
        </w:rPr>
        <w:t>1</w:t>
      </w:r>
      <w:r>
        <w:rPr>
          <w:rFonts w:asciiTheme="minorEastAsia" w:eastAsiaTheme="minorEastAsia" w:hAnsiTheme="minorEastAsia" w:hint="eastAsia"/>
          <w:bCs/>
          <w:color w:val="444444"/>
          <w:sz w:val="21"/>
          <w:szCs w:val="21"/>
        </w:rPr>
        <w:t xml:space="preserve"> </w:t>
      </w:r>
      <w:r w:rsidRPr="005E2DB9">
        <w:rPr>
          <w:rFonts w:asciiTheme="minorEastAsia" w:eastAsiaTheme="minorEastAsia" w:hAnsiTheme="minorEastAsia"/>
          <w:bCs/>
          <w:color w:val="444444"/>
          <w:sz w:val="21"/>
          <w:szCs w:val="21"/>
        </w:rPr>
        <w:t>以下の質問について、</w:t>
      </w:r>
      <w:r w:rsidR="002B1F5D">
        <w:rPr>
          <w:rFonts w:asciiTheme="minorEastAsia" w:eastAsiaTheme="minorEastAsia" w:hAnsiTheme="minorEastAsia" w:hint="eastAsia"/>
          <w:bCs/>
          <w:color w:val="444444"/>
          <w:sz w:val="21"/>
          <w:szCs w:val="21"/>
        </w:rPr>
        <w:t>「はい」か「いいえ」でお答え</w:t>
      </w:r>
      <w:r w:rsidRPr="005E2DB9">
        <w:rPr>
          <w:rFonts w:asciiTheme="minorEastAsia" w:eastAsiaTheme="minorEastAsia" w:hAnsiTheme="minorEastAsia"/>
          <w:bCs/>
          <w:color w:val="444444"/>
          <w:sz w:val="21"/>
          <w:szCs w:val="21"/>
        </w:rPr>
        <w:t>ください。</w:t>
      </w:r>
      <w:r w:rsidRPr="005E2DB9">
        <w:rPr>
          <w:rFonts w:asciiTheme="minorEastAsia" w:eastAsiaTheme="minorEastAsia" w:hAnsiTheme="minorEastAsia"/>
          <w:bCs/>
          <w:color w:val="444444"/>
          <w:sz w:val="21"/>
          <w:szCs w:val="21"/>
        </w:rPr>
        <w:br/>
      </w:r>
      <w:r w:rsidR="00516AF4">
        <w:rPr>
          <w:rFonts w:asciiTheme="minorEastAsia" w:eastAsiaTheme="minorEastAsia" w:hAnsiTheme="minorEastAsia" w:hint="eastAsia"/>
          <w:bCs/>
          <w:color w:val="444444"/>
          <w:sz w:val="21"/>
          <w:szCs w:val="21"/>
        </w:rPr>
        <w:t>1</w:t>
      </w:r>
      <w:r w:rsidRPr="005E2DB9">
        <w:rPr>
          <w:rFonts w:asciiTheme="minorEastAsia" w:eastAsiaTheme="minorEastAsia" w:hAnsiTheme="minorEastAsia"/>
          <w:bCs/>
          <w:color w:val="444444"/>
          <w:sz w:val="21"/>
          <w:szCs w:val="21"/>
        </w:rPr>
        <w:t>. 過去30 日間に、起床時にあごの痛みやこわばりがありましたか？</w:t>
      </w:r>
      <w:r w:rsidRPr="005E2DB9">
        <w:rPr>
          <w:rFonts w:asciiTheme="minorEastAsia" w:eastAsiaTheme="minorEastAsia" w:hAnsiTheme="minorEastAsia"/>
          <w:bCs/>
          <w:color w:val="444444"/>
          <w:sz w:val="21"/>
          <w:szCs w:val="21"/>
        </w:rPr>
        <w:br/>
      </w:r>
      <w:r w:rsidR="00516AF4">
        <w:rPr>
          <w:rFonts w:asciiTheme="minorEastAsia" w:eastAsiaTheme="minorEastAsia" w:hAnsiTheme="minorEastAsia" w:hint="eastAsia"/>
          <w:bCs/>
          <w:color w:val="444444"/>
          <w:sz w:val="21"/>
          <w:szCs w:val="21"/>
        </w:rPr>
        <w:t>2</w:t>
      </w:r>
      <w:r w:rsidRPr="005E2DB9">
        <w:rPr>
          <w:rFonts w:asciiTheme="minorEastAsia" w:eastAsiaTheme="minorEastAsia" w:hAnsiTheme="minorEastAsia"/>
          <w:bCs/>
          <w:color w:val="444444"/>
          <w:sz w:val="21"/>
          <w:szCs w:val="21"/>
        </w:rPr>
        <w:t>. 過去30 日間に、硬い、またはかみにくい食べ物をかむことによって右または左のあごやこめかみのあたりの痛みが変化（良くなったり、悪くなったり）しましたか？</w:t>
      </w:r>
      <w:r w:rsidRPr="005E2DB9">
        <w:rPr>
          <w:rFonts w:asciiTheme="minorEastAsia" w:eastAsiaTheme="minorEastAsia" w:hAnsiTheme="minorEastAsia"/>
          <w:bCs/>
          <w:color w:val="444444"/>
          <w:sz w:val="21"/>
          <w:szCs w:val="21"/>
        </w:rPr>
        <w:br/>
      </w:r>
      <w:r w:rsidR="00516AF4">
        <w:rPr>
          <w:rFonts w:asciiTheme="minorEastAsia" w:eastAsiaTheme="minorEastAsia" w:hAnsiTheme="minorEastAsia" w:hint="eastAsia"/>
          <w:bCs/>
          <w:color w:val="444444"/>
          <w:sz w:val="21"/>
          <w:szCs w:val="21"/>
        </w:rPr>
        <w:t>3</w:t>
      </w:r>
      <w:r w:rsidRPr="005E2DB9">
        <w:rPr>
          <w:rFonts w:asciiTheme="minorEastAsia" w:eastAsiaTheme="minorEastAsia" w:hAnsiTheme="minorEastAsia"/>
          <w:bCs/>
          <w:color w:val="444444"/>
          <w:sz w:val="21"/>
          <w:szCs w:val="21"/>
        </w:rPr>
        <w:t>. 過去30 日間に、口をあける、あるいはあごを前や左右に動かすことによって右または左のあごやこめかみのあたりの痛みが変化（良くなったり、悪くなったり）しましたか？</w:t>
      </w:r>
      <w:r w:rsidRPr="005E2DB9">
        <w:rPr>
          <w:rFonts w:asciiTheme="minorEastAsia" w:eastAsiaTheme="minorEastAsia" w:hAnsiTheme="minorEastAsia"/>
          <w:bCs/>
          <w:color w:val="444444"/>
          <w:sz w:val="21"/>
          <w:szCs w:val="21"/>
        </w:rPr>
        <w:br/>
      </w:r>
      <w:r w:rsidR="00516AF4">
        <w:rPr>
          <w:rFonts w:asciiTheme="minorEastAsia" w:eastAsiaTheme="minorEastAsia" w:hAnsiTheme="minorEastAsia" w:hint="eastAsia"/>
          <w:bCs/>
          <w:color w:val="444444"/>
          <w:sz w:val="21"/>
          <w:szCs w:val="21"/>
        </w:rPr>
        <w:t>4</w:t>
      </w:r>
      <w:r w:rsidRPr="005E2DB9">
        <w:rPr>
          <w:rFonts w:asciiTheme="minorEastAsia" w:eastAsiaTheme="minorEastAsia" w:hAnsiTheme="minorEastAsia"/>
          <w:bCs/>
          <w:color w:val="444444"/>
          <w:sz w:val="21"/>
          <w:szCs w:val="21"/>
        </w:rPr>
        <w:t>. 過去30 日間に、歯をかみ合わせたままにしたり、くいしばったり、歯ぎしりをしたり、ガムをかんだりといったことによって右または左のあごやこめかみのあたりの痛みが変化（良くなったり、悪くなったり）しましたか？</w:t>
      </w:r>
      <w:r w:rsidRPr="005E2DB9">
        <w:rPr>
          <w:rFonts w:asciiTheme="minorEastAsia" w:eastAsiaTheme="minorEastAsia" w:hAnsiTheme="minorEastAsia"/>
          <w:bCs/>
          <w:color w:val="444444"/>
          <w:sz w:val="21"/>
          <w:szCs w:val="21"/>
        </w:rPr>
        <w:br/>
      </w:r>
      <w:r w:rsidR="00516AF4">
        <w:rPr>
          <w:rFonts w:asciiTheme="minorEastAsia" w:eastAsiaTheme="minorEastAsia" w:hAnsiTheme="minorEastAsia" w:hint="eastAsia"/>
          <w:bCs/>
          <w:color w:val="444444"/>
          <w:sz w:val="21"/>
          <w:szCs w:val="21"/>
        </w:rPr>
        <w:t>5</w:t>
      </w:r>
      <w:r w:rsidRPr="005E2DB9">
        <w:rPr>
          <w:rFonts w:asciiTheme="minorEastAsia" w:eastAsiaTheme="minorEastAsia" w:hAnsiTheme="minorEastAsia"/>
          <w:bCs/>
          <w:color w:val="444444"/>
          <w:sz w:val="21"/>
          <w:szCs w:val="21"/>
        </w:rPr>
        <w:t>. 過去30 日間に、話したり、キスをしたり、あくびをしたりするなどの他のあごの活動によって右または左のあごやこめかみのあたりの痛みが変化（良くなったり、悪くなったり）しましたか？</w:t>
      </w:r>
      <w:r w:rsidRPr="005E2DB9">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t>＜</w:t>
      </w:r>
      <w:r w:rsidRPr="005E2DB9">
        <w:rPr>
          <w:rFonts w:asciiTheme="minorEastAsia" w:eastAsiaTheme="minorEastAsia" w:hAnsiTheme="minorEastAsia"/>
          <w:bCs/>
          <w:color w:val="444444"/>
          <w:sz w:val="21"/>
          <w:szCs w:val="21"/>
        </w:rPr>
        <w:t>選択肢</w:t>
      </w:r>
      <w:r>
        <w:rPr>
          <w:rFonts w:asciiTheme="minorEastAsia" w:eastAsiaTheme="minorEastAsia" w:hAnsiTheme="minorEastAsia" w:hint="eastAsia"/>
          <w:bCs/>
          <w:color w:val="444444"/>
          <w:sz w:val="21"/>
          <w:szCs w:val="21"/>
        </w:rPr>
        <w:t>＞</w:t>
      </w:r>
    </w:p>
    <w:p w14:paraId="4E692EF7" w14:textId="5F11236D"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1.</w:t>
      </w:r>
      <w:r w:rsidR="005E2DB9" w:rsidRPr="005E2DB9">
        <w:rPr>
          <w:rFonts w:asciiTheme="minorEastAsia" w:eastAsiaTheme="minorEastAsia" w:hAnsiTheme="minorEastAsia"/>
          <w:bCs/>
          <w:color w:val="444444"/>
          <w:sz w:val="21"/>
          <w:szCs w:val="21"/>
        </w:rPr>
        <w:t xml:space="preserve">はい　</w:t>
      </w:r>
    </w:p>
    <w:p w14:paraId="20AFAC90" w14:textId="3EA38754" w:rsidR="005E2DB9" w:rsidRDefault="00516AF4"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2.</w:t>
      </w:r>
      <w:r w:rsidR="005E2DB9" w:rsidRPr="005E2DB9">
        <w:rPr>
          <w:rFonts w:asciiTheme="minorEastAsia" w:eastAsiaTheme="minorEastAsia" w:hAnsiTheme="minorEastAsia"/>
          <w:bCs/>
          <w:color w:val="444444"/>
          <w:sz w:val="21"/>
          <w:szCs w:val="21"/>
        </w:rPr>
        <w:t>いいえ</w:t>
      </w:r>
    </w:p>
    <w:p w14:paraId="05E749CE" w14:textId="77777777" w:rsidR="005E2DB9" w:rsidRDefault="005E2DB9" w:rsidP="005E2DB9">
      <w:pPr>
        <w:pStyle w:val="a3"/>
        <w:snapToGrid w:val="0"/>
        <w:spacing w:before="10" w:line="340" w:lineRule="exact"/>
        <w:rPr>
          <w:rStyle w:val="aa"/>
          <w:b w:val="0"/>
          <w:bCs/>
        </w:rPr>
      </w:pPr>
    </w:p>
    <w:p w14:paraId="2B934D0E" w14:textId="70449532" w:rsidR="005807DE" w:rsidRPr="005807DE" w:rsidRDefault="005807DE" w:rsidP="005E2DB9">
      <w:pPr>
        <w:pStyle w:val="a3"/>
        <w:snapToGrid w:val="0"/>
        <w:spacing w:before="10" w:line="340" w:lineRule="exact"/>
      </w:pPr>
      <w:r>
        <w:rPr>
          <w:rFonts w:asciiTheme="minorEastAsia" w:eastAsiaTheme="minorEastAsia" w:hAnsiTheme="minorEastAsia" w:hint="eastAsia"/>
          <w:bCs/>
          <w:color w:val="444444"/>
          <w:sz w:val="21"/>
          <w:szCs w:val="21"/>
        </w:rPr>
        <w:t>Q</w:t>
      </w:r>
      <w:r w:rsidR="002B1F5D">
        <w:rPr>
          <w:rFonts w:asciiTheme="minorEastAsia" w:eastAsiaTheme="minorEastAsia" w:hAnsiTheme="minorEastAsia" w:hint="eastAsia"/>
          <w:bCs/>
          <w:color w:val="444444"/>
          <w:sz w:val="21"/>
          <w:szCs w:val="21"/>
        </w:rPr>
        <w:t>5</w:t>
      </w:r>
      <w:r w:rsidR="002E0751">
        <w:rPr>
          <w:rFonts w:asciiTheme="minorEastAsia" w:eastAsiaTheme="minorEastAsia" w:hAnsiTheme="minorEastAsia" w:hint="eastAsia"/>
          <w:bCs/>
          <w:color w:val="444444"/>
          <w:sz w:val="21"/>
          <w:szCs w:val="21"/>
        </w:rPr>
        <w:t>2</w:t>
      </w:r>
      <w:r>
        <w:rPr>
          <w:rFonts w:asciiTheme="minorEastAsia" w:eastAsiaTheme="minorEastAsia" w:hAnsiTheme="minorEastAsia" w:hint="eastAsia"/>
          <w:bCs/>
          <w:color w:val="444444"/>
          <w:sz w:val="21"/>
          <w:szCs w:val="21"/>
        </w:rPr>
        <w:t xml:space="preserve">. </w:t>
      </w:r>
      <w:r w:rsidRPr="005807DE">
        <w:rPr>
          <w:rFonts w:asciiTheme="minorEastAsia" w:eastAsiaTheme="minorEastAsia" w:hAnsiTheme="minorEastAsia"/>
          <w:bCs/>
          <w:color w:val="444444"/>
          <w:sz w:val="21"/>
          <w:szCs w:val="21"/>
        </w:rPr>
        <w:t>以下の項目について、</w:t>
      </w:r>
      <w:commentRangeStart w:id="57"/>
      <w:commentRangeStart w:id="58"/>
      <w:r w:rsidRPr="005807DE">
        <w:rPr>
          <w:rFonts w:asciiTheme="minorEastAsia" w:eastAsiaTheme="minorEastAsia" w:hAnsiTheme="minorEastAsia"/>
          <w:bCs/>
          <w:color w:val="444444"/>
          <w:sz w:val="21"/>
          <w:szCs w:val="21"/>
        </w:rPr>
        <w:t>どう思いますか</w:t>
      </w:r>
      <w:commentRangeEnd w:id="57"/>
      <w:r w:rsidR="003F3B73">
        <w:rPr>
          <w:rStyle w:val="ac"/>
        </w:rPr>
        <w:commentReference w:id="57"/>
      </w:r>
      <w:commentRangeEnd w:id="58"/>
      <w:r w:rsidR="003F3B73">
        <w:rPr>
          <w:rStyle w:val="ac"/>
        </w:rPr>
        <w:commentReference w:id="58"/>
      </w:r>
      <w:r w:rsidRPr="005807DE">
        <w:rPr>
          <w:rFonts w:asciiTheme="minorEastAsia" w:eastAsiaTheme="minorEastAsia" w:hAnsiTheme="minorEastAsia"/>
          <w:bCs/>
          <w:color w:val="444444"/>
          <w:sz w:val="21"/>
          <w:szCs w:val="21"/>
        </w:rPr>
        <w:t>。</w:t>
      </w:r>
    </w:p>
    <w:p w14:paraId="3AAE9AA2" w14:textId="77777777" w:rsidR="003F3B73" w:rsidRDefault="005807DE" w:rsidP="005E2DB9">
      <w:pPr>
        <w:pStyle w:val="a3"/>
        <w:snapToGrid w:val="0"/>
        <w:spacing w:before="10" w:line="340" w:lineRule="exact"/>
        <w:rPr>
          <w:rFonts w:asciiTheme="minorEastAsia" w:eastAsiaTheme="minorEastAsia" w:hAnsiTheme="minorEastAsia"/>
          <w:bCs/>
          <w:color w:val="444444"/>
          <w:sz w:val="21"/>
          <w:szCs w:val="21"/>
        </w:rPr>
      </w:pPr>
      <w:r w:rsidRPr="005807DE">
        <w:rPr>
          <w:rFonts w:asciiTheme="minorEastAsia" w:eastAsiaTheme="minorEastAsia" w:hAnsiTheme="minorEastAsia"/>
          <w:bCs/>
          <w:color w:val="444444"/>
          <w:sz w:val="21"/>
          <w:szCs w:val="21"/>
        </w:rPr>
        <w:t>1. 歯磨き粉や水道水に含まれているフッ素は、むし歯を防ぐのに効果がある。</w:t>
      </w:r>
      <w:r w:rsidRPr="005807DE">
        <w:rPr>
          <w:rFonts w:asciiTheme="minorEastAsia" w:eastAsiaTheme="minorEastAsia" w:hAnsiTheme="minorEastAsia"/>
          <w:bCs/>
          <w:color w:val="444444"/>
          <w:sz w:val="21"/>
          <w:szCs w:val="21"/>
        </w:rPr>
        <w:br/>
        <w:t>2. 歯磨き粉や水道水に含まれているフッ素は、体の中にがんを作り出す。</w:t>
      </w:r>
      <w:r w:rsidRPr="005807DE">
        <w:rPr>
          <w:rFonts w:asciiTheme="minorEastAsia" w:eastAsiaTheme="minorEastAsia" w:hAnsiTheme="minorEastAsia"/>
          <w:bCs/>
          <w:color w:val="444444"/>
          <w:sz w:val="21"/>
          <w:szCs w:val="21"/>
        </w:rPr>
        <w:br/>
        <w:t>3. フッ素がほんの少しでも入っている水道水を飲むと、歯に白い斑点（はんてん）ができる歯の病気（歯のフッ素症）になる。</w:t>
      </w:r>
      <w:r w:rsidRPr="005807DE">
        <w:rPr>
          <w:rFonts w:asciiTheme="minorEastAsia" w:eastAsiaTheme="minorEastAsia" w:hAnsiTheme="minorEastAsia"/>
          <w:bCs/>
          <w:color w:val="444444"/>
          <w:sz w:val="21"/>
          <w:szCs w:val="21"/>
        </w:rPr>
        <w:br/>
        <w:t>4. 妊娠中のお母さんがフッ素の入った歯磨き粉を使用したり水道水を飲んだりすると、生まれてくる子どもの頭の良さ（ＩＱ）が下がってしまう。</w:t>
      </w:r>
      <w:r w:rsidRPr="005807DE">
        <w:rPr>
          <w:rFonts w:asciiTheme="minorEastAsia" w:eastAsiaTheme="minorEastAsia" w:hAnsiTheme="minorEastAsia"/>
          <w:bCs/>
          <w:color w:val="444444"/>
          <w:sz w:val="21"/>
          <w:szCs w:val="21"/>
        </w:rPr>
        <w:br/>
        <w:t>5. リン鉱山やアルミニウム産業などの工場から出る廃棄物を処理するために、こっそりと化学会社が水道水にフッ素を入れている。</w:t>
      </w:r>
    </w:p>
    <w:p w14:paraId="2D93BA66" w14:textId="2B706BB4" w:rsidR="00784568" w:rsidRDefault="00784568" w:rsidP="005E2DB9">
      <w:pPr>
        <w:pStyle w:val="a3"/>
        <w:snapToGrid w:val="0"/>
        <w:spacing w:before="10" w:line="340" w:lineRule="exact"/>
        <w:rPr>
          <w:rFonts w:asciiTheme="minorEastAsia" w:eastAsiaTheme="minorEastAsia" w:hAnsiTheme="minorEastAsia"/>
          <w:bCs/>
          <w:color w:val="444444"/>
          <w:sz w:val="21"/>
          <w:szCs w:val="21"/>
        </w:rPr>
      </w:pPr>
      <w:r>
        <w:rPr>
          <w:rFonts w:asciiTheme="minorEastAsia" w:eastAsiaTheme="minorEastAsia" w:hAnsiTheme="minorEastAsia" w:hint="eastAsia"/>
          <w:bCs/>
          <w:color w:val="444444"/>
          <w:sz w:val="21"/>
          <w:szCs w:val="21"/>
        </w:rPr>
        <w:t>６．</w:t>
      </w:r>
      <w:commentRangeStart w:id="59"/>
      <w:r w:rsidRPr="00784568">
        <w:rPr>
          <w:rFonts w:asciiTheme="minorEastAsia" w:eastAsiaTheme="minorEastAsia" w:hAnsiTheme="minorEastAsia"/>
          <w:bCs/>
          <w:color w:val="444444"/>
          <w:sz w:val="21"/>
          <w:szCs w:val="21"/>
        </w:rPr>
        <w:t>女性</w:t>
      </w:r>
      <w:commentRangeEnd w:id="59"/>
      <w:r>
        <w:rPr>
          <w:rStyle w:val="ac"/>
        </w:rPr>
        <w:commentReference w:id="59"/>
      </w:r>
      <w:r w:rsidRPr="00784568">
        <w:rPr>
          <w:rFonts w:asciiTheme="minorEastAsia" w:eastAsiaTheme="minorEastAsia" w:hAnsiTheme="minorEastAsia"/>
          <w:bCs/>
          <w:color w:val="444444"/>
          <w:sz w:val="21"/>
          <w:szCs w:val="21"/>
        </w:rPr>
        <w:t>は一般的に男性ほど賢くない</w:t>
      </w:r>
      <w:r w:rsidRPr="00784568">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lastRenderedPageBreak/>
        <w:t>７．</w:t>
      </w:r>
      <w:r w:rsidRPr="00784568">
        <w:rPr>
          <w:rFonts w:asciiTheme="minorEastAsia" w:eastAsiaTheme="minorEastAsia" w:hAnsiTheme="minorEastAsia"/>
          <w:bCs/>
          <w:color w:val="444444"/>
          <w:sz w:val="21"/>
          <w:szCs w:val="21"/>
        </w:rPr>
        <w:t>私の上司が女性になっても、上司が男性の時と同じくらい快適だろう</w:t>
      </w:r>
      <w:r w:rsidRPr="00784568">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t>８．</w:t>
      </w:r>
      <w:r w:rsidRPr="00784568">
        <w:rPr>
          <w:rFonts w:asciiTheme="minorEastAsia" w:eastAsiaTheme="minorEastAsia" w:hAnsiTheme="minorEastAsia"/>
          <w:bCs/>
          <w:color w:val="444444"/>
          <w:sz w:val="21"/>
          <w:szCs w:val="21"/>
        </w:rPr>
        <w:t>日本では女性差別はもはや問題ではない</w:t>
      </w:r>
      <w:r w:rsidRPr="00784568">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t>９．</w:t>
      </w:r>
      <w:r w:rsidRPr="00784568">
        <w:rPr>
          <w:rFonts w:asciiTheme="minorEastAsia" w:eastAsiaTheme="minorEastAsia" w:hAnsiTheme="minorEastAsia"/>
          <w:bCs/>
          <w:color w:val="444444"/>
          <w:sz w:val="21"/>
          <w:szCs w:val="21"/>
        </w:rPr>
        <w:t>日本社会では平均して、夫と妻は対等に扱われる</w:t>
      </w:r>
      <w:r w:rsidRPr="00784568">
        <w:rPr>
          <w:rFonts w:asciiTheme="minorEastAsia" w:eastAsiaTheme="minorEastAsia" w:hAnsiTheme="minorEastAsia"/>
          <w:bCs/>
          <w:color w:val="444444"/>
          <w:sz w:val="21"/>
          <w:szCs w:val="21"/>
        </w:rPr>
        <w:br/>
      </w:r>
      <w:r>
        <w:rPr>
          <w:rFonts w:asciiTheme="minorEastAsia" w:eastAsiaTheme="minorEastAsia" w:hAnsiTheme="minorEastAsia" w:hint="eastAsia"/>
          <w:bCs/>
          <w:color w:val="444444"/>
          <w:sz w:val="21"/>
          <w:szCs w:val="21"/>
        </w:rPr>
        <w:t>１０．</w:t>
      </w:r>
      <w:r w:rsidRPr="00784568">
        <w:rPr>
          <w:rFonts w:asciiTheme="minorEastAsia" w:eastAsiaTheme="minorEastAsia" w:hAnsiTheme="minorEastAsia"/>
          <w:bCs/>
          <w:color w:val="444444"/>
          <w:sz w:val="21"/>
          <w:szCs w:val="21"/>
        </w:rPr>
        <w:t>日本社会において女性は優遇されすぎている</w:t>
      </w:r>
    </w:p>
    <w:p w14:paraId="3742D048" w14:textId="6A7C3949" w:rsidR="005807DE" w:rsidRDefault="005807DE" w:rsidP="005E2DB9">
      <w:pPr>
        <w:pStyle w:val="a3"/>
        <w:snapToGrid w:val="0"/>
        <w:spacing w:before="10" w:line="340" w:lineRule="exact"/>
        <w:rPr>
          <w:rStyle w:val="aa"/>
          <w:b w:val="0"/>
          <w:bCs/>
        </w:rPr>
      </w:pPr>
      <w:r w:rsidRPr="005807DE">
        <w:rPr>
          <w:rFonts w:asciiTheme="minorEastAsia" w:eastAsiaTheme="minorEastAsia" w:hAnsiTheme="minorEastAsia"/>
          <w:bCs/>
          <w:color w:val="444444"/>
          <w:sz w:val="21"/>
          <w:szCs w:val="21"/>
        </w:rPr>
        <w:br/>
      </w:r>
      <w:r w:rsidR="003F3B73">
        <w:rPr>
          <w:rFonts w:asciiTheme="minorEastAsia" w:eastAsiaTheme="minorEastAsia" w:hAnsiTheme="minorEastAsia" w:hint="eastAsia"/>
          <w:bCs/>
          <w:color w:val="444444"/>
          <w:sz w:val="21"/>
          <w:szCs w:val="21"/>
        </w:rPr>
        <w:t>＜</w:t>
      </w:r>
      <w:r w:rsidRPr="005807DE">
        <w:rPr>
          <w:rFonts w:asciiTheme="minorEastAsia" w:eastAsiaTheme="minorEastAsia" w:hAnsiTheme="minorEastAsia"/>
          <w:bCs/>
          <w:color w:val="444444"/>
          <w:sz w:val="21"/>
          <w:szCs w:val="21"/>
        </w:rPr>
        <w:t>選択肢</w:t>
      </w:r>
      <w:r w:rsidR="003F3B73">
        <w:rPr>
          <w:rFonts w:asciiTheme="minorEastAsia" w:eastAsiaTheme="minorEastAsia" w:hAnsiTheme="minorEastAsia" w:hint="eastAsia"/>
          <w:bCs/>
          <w:color w:val="444444"/>
          <w:sz w:val="21"/>
          <w:szCs w:val="21"/>
        </w:rPr>
        <w:t>＞</w:t>
      </w:r>
      <w:r w:rsidRPr="005807DE">
        <w:rPr>
          <w:rFonts w:asciiTheme="minorEastAsia" w:eastAsiaTheme="minorEastAsia" w:hAnsiTheme="minorEastAsia"/>
          <w:bCs/>
          <w:color w:val="444444"/>
          <w:sz w:val="21"/>
          <w:szCs w:val="21"/>
        </w:rPr>
        <w:br/>
        <w:t>1. そう思う</w:t>
      </w:r>
      <w:r w:rsidRPr="005807DE">
        <w:rPr>
          <w:rFonts w:asciiTheme="minorEastAsia" w:eastAsiaTheme="minorEastAsia" w:hAnsiTheme="minorEastAsia"/>
          <w:bCs/>
          <w:color w:val="444444"/>
          <w:sz w:val="21"/>
          <w:szCs w:val="21"/>
        </w:rPr>
        <w:br/>
        <w:t>2. ややそう思う</w:t>
      </w:r>
      <w:r w:rsidRPr="005807DE">
        <w:rPr>
          <w:rFonts w:asciiTheme="minorEastAsia" w:eastAsiaTheme="minorEastAsia" w:hAnsiTheme="minorEastAsia"/>
          <w:bCs/>
          <w:color w:val="444444"/>
          <w:sz w:val="21"/>
          <w:szCs w:val="21"/>
        </w:rPr>
        <w:br/>
        <w:t>3. どちらでもない</w:t>
      </w:r>
      <w:r w:rsidRPr="005807DE">
        <w:rPr>
          <w:rFonts w:asciiTheme="minorEastAsia" w:eastAsiaTheme="minorEastAsia" w:hAnsiTheme="minorEastAsia"/>
          <w:bCs/>
          <w:color w:val="444444"/>
          <w:sz w:val="21"/>
          <w:szCs w:val="21"/>
        </w:rPr>
        <w:br/>
        <w:t>4. あまりそう思わない</w:t>
      </w:r>
      <w:r w:rsidRPr="005807DE">
        <w:rPr>
          <w:rFonts w:asciiTheme="minorEastAsia" w:eastAsiaTheme="minorEastAsia" w:hAnsiTheme="minorEastAsia"/>
          <w:bCs/>
          <w:color w:val="444444"/>
          <w:sz w:val="21"/>
          <w:szCs w:val="21"/>
        </w:rPr>
        <w:br/>
        <w:t>5. そう思わない</w:t>
      </w:r>
    </w:p>
    <w:p w14:paraId="707B20D1" w14:textId="77777777" w:rsidR="005807DE" w:rsidRDefault="005807DE" w:rsidP="005E2DB9">
      <w:pPr>
        <w:pStyle w:val="a3"/>
        <w:snapToGrid w:val="0"/>
        <w:spacing w:before="10" w:line="340" w:lineRule="exact"/>
        <w:rPr>
          <w:rStyle w:val="aa"/>
          <w:b w:val="0"/>
          <w:bCs/>
        </w:rPr>
      </w:pPr>
    </w:p>
    <w:p w14:paraId="5E9F70D2" w14:textId="7D69E786" w:rsidR="00371736" w:rsidRPr="0009135D" w:rsidRDefault="00371736" w:rsidP="003858A0">
      <w:pPr>
        <w:pStyle w:val="af3"/>
      </w:pPr>
      <w:r w:rsidRPr="0009135D">
        <w:t>Q</w:t>
      </w:r>
      <w:r w:rsidR="002B1F5D">
        <w:rPr>
          <w:rFonts w:hint="eastAsia"/>
        </w:rPr>
        <w:t>5</w:t>
      </w:r>
      <w:r w:rsidR="002E0751">
        <w:rPr>
          <w:rFonts w:hint="eastAsia"/>
        </w:rPr>
        <w:t>3</w:t>
      </w:r>
      <w:r w:rsidRPr="0009135D">
        <w:t xml:space="preserve">  高血圧があると回答した方にお聞きします。</w:t>
      </w:r>
    </w:p>
    <w:p w14:paraId="6B31111A" w14:textId="228B8985" w:rsidR="0034576A" w:rsidRPr="0034576A" w:rsidRDefault="0034576A" w:rsidP="0034576A">
      <w:pPr>
        <w:pStyle w:val="Default"/>
        <w:spacing w:line="340" w:lineRule="exact"/>
        <w:ind w:leftChars="100" w:left="220"/>
        <w:rPr>
          <w:rStyle w:val="ab"/>
          <w:rFonts w:cs="Verdana"/>
          <w:color w:val="000000"/>
        </w:rPr>
      </w:pPr>
      <w:r>
        <w:rPr>
          <w:rStyle w:val="ab"/>
          <w:rFonts w:cs="Verdana" w:hint="eastAsia"/>
          <w:color w:val="000000"/>
        </w:rPr>
        <w:t>１．</w:t>
      </w:r>
      <w:r w:rsidRPr="0034576A">
        <w:rPr>
          <w:rStyle w:val="ab"/>
          <w:rFonts w:cs="Verdana" w:hint="eastAsia"/>
          <w:color w:val="000000"/>
        </w:rPr>
        <w:t>高血圧治療薬の開始または増強（追加・増量・変更</w:t>
      </w:r>
      <w:r w:rsidR="00516AF4">
        <w:rPr>
          <w:rStyle w:val="ab"/>
          <w:rFonts w:cs="Verdana" w:hint="eastAsia"/>
          <w:color w:val="000000"/>
        </w:rPr>
        <w:t>を含む</w:t>
      </w:r>
      <w:r w:rsidRPr="0034576A">
        <w:rPr>
          <w:rStyle w:val="ab"/>
          <w:rFonts w:cs="Verdana" w:hint="eastAsia"/>
          <w:color w:val="000000"/>
        </w:rPr>
        <w:t>）に対して、不安や抵抗を感</w:t>
      </w:r>
    </w:p>
    <w:p w14:paraId="546A1352"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hint="eastAsia"/>
          <w:color w:val="000000"/>
        </w:rPr>
        <w:t>じますか？</w:t>
      </w:r>
    </w:p>
    <w:p w14:paraId="04741AD1" w14:textId="76B44A9C"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2. 血圧が高かった場合、高血圧治療薬の開始または増強（追加・増量・変更</w:t>
      </w:r>
      <w:r w:rsidR="00516AF4">
        <w:rPr>
          <w:rStyle w:val="ab"/>
          <w:rFonts w:cs="Verdana" w:hint="eastAsia"/>
          <w:color w:val="000000"/>
        </w:rPr>
        <w:t>を含む</w:t>
      </w:r>
      <w:r w:rsidRPr="0034576A">
        <w:rPr>
          <w:rStyle w:val="ab"/>
          <w:rFonts w:cs="Verdana"/>
          <w:color w:val="000000"/>
        </w:rPr>
        <w:t>）を望みますか？</w:t>
      </w:r>
    </w:p>
    <w:p w14:paraId="75357839" w14:textId="2B960D3D"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3. 高血圧の治療薬を変更した方が良いと感じた場合、そのことを医師に相談す</w:t>
      </w:r>
    </w:p>
    <w:p w14:paraId="1F521AAB"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hint="eastAsia"/>
          <w:color w:val="000000"/>
        </w:rPr>
        <w:t>るのに不安や抵抗を感じますか？</w:t>
      </w:r>
    </w:p>
    <w:p w14:paraId="2BD5E49E"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4. 血圧を下げるために治療薬以外のサプリメントや特定保健用食品を使用することがありますか？</w:t>
      </w:r>
    </w:p>
    <w:p w14:paraId="47B05AB6"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5. 高血圧の薬で副作用を感じたことはありますか？</w:t>
      </w:r>
    </w:p>
    <w:p w14:paraId="5394E5BD"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6. 血圧をどこまで下げたら良いか（治療目標値）を理解していますか？</w:t>
      </w:r>
    </w:p>
    <w:p w14:paraId="123E5389"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7. 家庭に電子血圧計を持っていますか？</w:t>
      </w:r>
    </w:p>
    <w:p w14:paraId="7C177A5E"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8. 家庭血圧（自宅で測定する血圧）をほぼ毎日測定していますか？</w:t>
      </w:r>
    </w:p>
    <w:p w14:paraId="2BBE72EB"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9. 高かった家庭血圧値を記録せず、医師や看護師などに見せないことがありますか？</w:t>
      </w:r>
    </w:p>
    <w:p w14:paraId="6D818B9D" w14:textId="77777777" w:rsid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10. 家庭血圧の高血圧基準値が、収縮期(上の)血圧が135 mmHg以上または拡張期(下の)血圧が85 mmHg以</w:t>
      </w:r>
      <w:r w:rsidRPr="0034576A">
        <w:rPr>
          <w:rStyle w:val="ab"/>
          <w:rFonts w:cs="Verdana" w:hint="eastAsia"/>
          <w:color w:val="000000"/>
        </w:rPr>
        <w:t>上であることを知っていましたか？</w:t>
      </w:r>
    </w:p>
    <w:p w14:paraId="35CE6E83" w14:textId="77777777" w:rsidR="0034576A" w:rsidRDefault="0034576A" w:rsidP="0034576A">
      <w:pPr>
        <w:pStyle w:val="Default"/>
        <w:spacing w:line="340" w:lineRule="exact"/>
        <w:ind w:leftChars="100" w:left="220"/>
        <w:rPr>
          <w:rStyle w:val="ab"/>
          <w:rFonts w:cs="Verdana"/>
          <w:color w:val="000000"/>
        </w:rPr>
      </w:pPr>
    </w:p>
    <w:p w14:paraId="691DC2C2" w14:textId="1DD60019" w:rsidR="009D7A3C" w:rsidRPr="0009135D" w:rsidRDefault="009D7A3C" w:rsidP="0034576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B50F6D5" w14:textId="21B288C8" w:rsidR="009D7A3C" w:rsidRDefault="00D71E4D">
      <w:pPr>
        <w:pStyle w:val="a3"/>
        <w:numPr>
          <w:ilvl w:val="0"/>
          <w:numId w:val="29"/>
        </w:numPr>
        <w:snapToGrid w:val="0"/>
        <w:spacing w:before="10" w:line="340" w:lineRule="exact"/>
        <w:rPr>
          <w:rStyle w:val="aa"/>
          <w:b w:val="0"/>
        </w:rPr>
      </w:pPr>
      <w:r>
        <w:rPr>
          <w:rStyle w:val="aa"/>
          <w:rFonts w:hint="eastAsia"/>
          <w:b w:val="0"/>
        </w:rPr>
        <w:t>はい</w:t>
      </w:r>
    </w:p>
    <w:p w14:paraId="0B98038D" w14:textId="7D40D36E" w:rsidR="00D71E4D" w:rsidRDefault="00D71E4D">
      <w:pPr>
        <w:pStyle w:val="a3"/>
        <w:numPr>
          <w:ilvl w:val="0"/>
          <w:numId w:val="29"/>
        </w:numPr>
        <w:snapToGrid w:val="0"/>
        <w:spacing w:before="10" w:line="340" w:lineRule="exact"/>
        <w:rPr>
          <w:rStyle w:val="aa"/>
          <w:b w:val="0"/>
        </w:rPr>
      </w:pPr>
      <w:r>
        <w:rPr>
          <w:rStyle w:val="aa"/>
          <w:rFonts w:hint="eastAsia"/>
          <w:b w:val="0"/>
        </w:rPr>
        <w:t>いいえ</w:t>
      </w:r>
    </w:p>
    <w:p w14:paraId="01573A52" w14:textId="0A651C28" w:rsidR="009D7A3C" w:rsidRPr="0009135D" w:rsidRDefault="009D7A3C" w:rsidP="00AC733A">
      <w:pPr>
        <w:pStyle w:val="Default"/>
        <w:spacing w:line="340" w:lineRule="exact"/>
        <w:rPr>
          <w:rStyle w:val="ab"/>
          <w:rFonts w:cs="Verdana"/>
          <w:color w:val="000000"/>
        </w:rPr>
      </w:pPr>
    </w:p>
    <w:p w14:paraId="5A638F93" w14:textId="3E11E82E" w:rsidR="0034576A" w:rsidRPr="0034576A" w:rsidRDefault="009D7A3C" w:rsidP="0034576A">
      <w:pPr>
        <w:pStyle w:val="af3"/>
        <w:rPr>
          <w:rStyle w:val="ab"/>
          <w:rFonts w:asciiTheme="majorEastAsia" w:eastAsiaTheme="majorEastAsia" w:hAnsiTheme="majorEastAsia" w:cs="ＭＳ Ｐゴシック"/>
          <w:color w:val="auto"/>
        </w:rPr>
      </w:pPr>
      <w:r w:rsidRPr="0009135D">
        <w:t>Q</w:t>
      </w:r>
      <w:r w:rsidR="002B1F5D">
        <w:rPr>
          <w:rFonts w:hint="eastAsia"/>
        </w:rPr>
        <w:t>5</w:t>
      </w:r>
      <w:r w:rsidR="002E0751">
        <w:rPr>
          <w:rFonts w:hint="eastAsia"/>
        </w:rPr>
        <w:t>4</w:t>
      </w:r>
      <w:r w:rsidRPr="0009135D">
        <w:t xml:space="preserve">  糖尿病があると回答した方に聞きします。</w:t>
      </w:r>
    </w:p>
    <w:p w14:paraId="4E4005C9" w14:textId="6B6B0E97" w:rsidR="0034576A" w:rsidRPr="0034576A" w:rsidRDefault="0034576A" w:rsidP="003A00A6">
      <w:pPr>
        <w:pStyle w:val="Default"/>
        <w:spacing w:line="340" w:lineRule="exact"/>
        <w:ind w:leftChars="100" w:left="220"/>
        <w:rPr>
          <w:rStyle w:val="ab"/>
          <w:rFonts w:cs="Verdana"/>
          <w:color w:val="000000"/>
        </w:rPr>
      </w:pPr>
      <w:r w:rsidRPr="0034576A">
        <w:rPr>
          <w:rStyle w:val="ab"/>
          <w:rFonts w:cs="Verdana"/>
          <w:color w:val="000000"/>
        </w:rPr>
        <w:t xml:space="preserve">1. </w:t>
      </w:r>
      <w:r w:rsidR="003A00A6" w:rsidRPr="003A00A6">
        <w:rPr>
          <w:rFonts w:asciiTheme="minorEastAsia" w:hAnsiTheme="minorEastAsia"/>
          <w:sz w:val="21"/>
          <w:szCs w:val="21"/>
        </w:rPr>
        <w:t>糖尿病治療薬の開始または増強（追加・増量・変更を含む）に対して、不安や抵抗を感じますか︖</w:t>
      </w:r>
    </w:p>
    <w:p w14:paraId="092AC3DE" w14:textId="5202D0CD"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2. 血糖が高かった場合、糖尿病治療薬の開始または増強（追加・増量・変更</w:t>
      </w:r>
      <w:r w:rsidR="00516AF4">
        <w:rPr>
          <w:rStyle w:val="ab"/>
          <w:rFonts w:cs="Verdana" w:hint="eastAsia"/>
          <w:color w:val="000000"/>
        </w:rPr>
        <w:t>を含む</w:t>
      </w:r>
      <w:r w:rsidRPr="0034576A">
        <w:rPr>
          <w:rStyle w:val="ab"/>
          <w:rFonts w:cs="Verdana"/>
          <w:color w:val="000000"/>
        </w:rPr>
        <w:t>）を望みますか？</w:t>
      </w:r>
    </w:p>
    <w:p w14:paraId="10975F5C" w14:textId="5ED3D5E4" w:rsidR="0034576A" w:rsidRPr="0034576A" w:rsidRDefault="0034576A" w:rsidP="003A00A6">
      <w:pPr>
        <w:pStyle w:val="Default"/>
        <w:spacing w:line="340" w:lineRule="exact"/>
        <w:ind w:leftChars="100" w:left="220"/>
        <w:rPr>
          <w:rStyle w:val="ab"/>
          <w:rFonts w:cs="Verdana"/>
          <w:color w:val="000000"/>
        </w:rPr>
      </w:pPr>
      <w:r w:rsidRPr="0034576A">
        <w:rPr>
          <w:rStyle w:val="ab"/>
          <w:rFonts w:cs="Verdana"/>
          <w:color w:val="000000"/>
        </w:rPr>
        <w:t>3. 糖尿病の治療薬を変更した方が良いと感じた場合、そのことを医師に</w:t>
      </w:r>
      <w:r w:rsidRPr="0034576A">
        <w:rPr>
          <w:rStyle w:val="ab"/>
          <w:rFonts w:cs="Verdana" w:hint="eastAsia"/>
          <w:color w:val="000000"/>
        </w:rPr>
        <w:t>相談するのに不安や抵抗を感じますか？</w:t>
      </w:r>
    </w:p>
    <w:p w14:paraId="1A31FCAE"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4. 血糖を下げるために治療薬以外のサプリメントや特定保健用食品を使用することがありますか？</w:t>
      </w:r>
    </w:p>
    <w:p w14:paraId="0AB751CB"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5. 糖尿病の薬で副作用を感じたことはありますか？</w:t>
      </w:r>
    </w:p>
    <w:p w14:paraId="35C97D2A"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6. 血糖をどこまで下げたら良いか（治療目標値）を理解していますか？</w:t>
      </w:r>
    </w:p>
    <w:p w14:paraId="0DD37260"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7. 注射での治療は強く避けたいですか？</w:t>
      </w:r>
    </w:p>
    <w:p w14:paraId="03D7969C"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8. 糖尿病が腎臓に影響することを知っていますか？</w:t>
      </w:r>
    </w:p>
    <w:p w14:paraId="00B987F6" w14:textId="77777777" w:rsidR="0034576A" w:rsidRP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9. 糖尿病が心臓に影響することを知っていますか？</w:t>
      </w:r>
    </w:p>
    <w:p w14:paraId="503C054B" w14:textId="68A19F10" w:rsidR="0034576A" w:rsidRDefault="0034576A" w:rsidP="0034576A">
      <w:pPr>
        <w:pStyle w:val="Default"/>
        <w:spacing w:line="340" w:lineRule="exact"/>
        <w:ind w:leftChars="100" w:left="220"/>
        <w:rPr>
          <w:rStyle w:val="ab"/>
          <w:rFonts w:cs="Verdana"/>
          <w:color w:val="000000"/>
        </w:rPr>
      </w:pPr>
      <w:r w:rsidRPr="0034576A">
        <w:rPr>
          <w:rStyle w:val="ab"/>
          <w:rFonts w:cs="Verdana"/>
          <w:color w:val="000000"/>
        </w:rPr>
        <w:t>10. 糖尿病が目に影響することを知っていますか？</w:t>
      </w:r>
    </w:p>
    <w:p w14:paraId="45A74BC0" w14:textId="77777777" w:rsidR="0034576A" w:rsidRDefault="0034576A" w:rsidP="0034576A">
      <w:pPr>
        <w:pStyle w:val="Default"/>
        <w:spacing w:line="340" w:lineRule="exact"/>
        <w:ind w:leftChars="100" w:left="220"/>
        <w:rPr>
          <w:rStyle w:val="ab"/>
          <w:rFonts w:cs="Verdana"/>
          <w:color w:val="000000"/>
        </w:rPr>
      </w:pPr>
    </w:p>
    <w:p w14:paraId="45E6FAAE" w14:textId="1B601995" w:rsidR="009D7A3C" w:rsidRPr="0009135D" w:rsidRDefault="0034576A" w:rsidP="00AC733A">
      <w:pPr>
        <w:pStyle w:val="Default"/>
        <w:spacing w:line="340" w:lineRule="exact"/>
        <w:ind w:leftChars="100" w:left="220"/>
        <w:rPr>
          <w:rStyle w:val="ab"/>
          <w:rFonts w:cs="Verdana"/>
          <w:color w:val="000000"/>
        </w:rPr>
      </w:pPr>
      <w:r>
        <w:rPr>
          <w:rStyle w:val="ab"/>
          <w:rFonts w:cs="Verdana" w:hint="eastAsia"/>
          <w:color w:val="000000"/>
        </w:rPr>
        <w:t>＜</w:t>
      </w:r>
      <w:r w:rsidR="009D7A3C" w:rsidRPr="0009135D">
        <w:rPr>
          <w:rStyle w:val="ab"/>
          <w:rFonts w:cs="Verdana" w:hint="eastAsia"/>
          <w:color w:val="000000"/>
        </w:rPr>
        <w:t>選択肢＞</w:t>
      </w:r>
    </w:p>
    <w:p w14:paraId="07DEFBBD" w14:textId="133C219A" w:rsidR="009D7A3C" w:rsidRPr="00EF4F3A" w:rsidRDefault="003A00A6">
      <w:pPr>
        <w:pStyle w:val="a3"/>
        <w:numPr>
          <w:ilvl w:val="0"/>
          <w:numId w:val="30"/>
        </w:numPr>
        <w:snapToGrid w:val="0"/>
        <w:spacing w:before="10" w:line="340" w:lineRule="exact"/>
        <w:rPr>
          <w:rStyle w:val="aa"/>
          <w:b w:val="0"/>
          <w:bCs/>
        </w:rPr>
      </w:pPr>
      <w:r>
        <w:rPr>
          <w:rStyle w:val="aa"/>
          <w:rFonts w:hint="eastAsia"/>
          <w:b w:val="0"/>
          <w:bCs/>
        </w:rPr>
        <w:t>はい</w:t>
      </w:r>
    </w:p>
    <w:p w14:paraId="7191FD17" w14:textId="5BFCCB24" w:rsidR="009D7A3C" w:rsidRPr="00EF4F3A" w:rsidRDefault="003A00A6">
      <w:pPr>
        <w:pStyle w:val="a3"/>
        <w:numPr>
          <w:ilvl w:val="0"/>
          <w:numId w:val="30"/>
        </w:numPr>
        <w:snapToGrid w:val="0"/>
        <w:spacing w:before="10" w:line="340" w:lineRule="exact"/>
        <w:rPr>
          <w:rStyle w:val="aa"/>
          <w:b w:val="0"/>
          <w:bCs/>
        </w:rPr>
      </w:pPr>
      <w:r>
        <w:rPr>
          <w:rStyle w:val="aa"/>
          <w:rFonts w:hint="eastAsia"/>
          <w:b w:val="0"/>
          <w:bCs/>
        </w:rPr>
        <w:lastRenderedPageBreak/>
        <w:t>いいえ</w:t>
      </w:r>
    </w:p>
    <w:p w14:paraId="4D22DF5F" w14:textId="73631012" w:rsidR="00DC0B8C" w:rsidRPr="0009135D" w:rsidRDefault="00DC0B8C" w:rsidP="00AC733A">
      <w:pPr>
        <w:pStyle w:val="Default"/>
        <w:spacing w:line="340" w:lineRule="exact"/>
        <w:rPr>
          <w:rStyle w:val="ab"/>
          <w:rFonts w:cs="Verdana"/>
          <w:color w:val="000000"/>
        </w:rPr>
      </w:pPr>
    </w:p>
    <w:p w14:paraId="3A6C89A3" w14:textId="77E258EE" w:rsidR="00DC0B8C" w:rsidRPr="0009135D" w:rsidRDefault="00DC0B8C" w:rsidP="003858A0">
      <w:pPr>
        <w:pStyle w:val="af3"/>
      </w:pPr>
      <w:r w:rsidRPr="0009135D">
        <w:t>Q</w:t>
      </w:r>
      <w:r w:rsidR="002B1F5D">
        <w:rPr>
          <w:rFonts w:hint="eastAsia"/>
        </w:rPr>
        <w:t>5</w:t>
      </w:r>
      <w:r w:rsidR="002E0751">
        <w:rPr>
          <w:rFonts w:hint="eastAsia"/>
        </w:rPr>
        <w:t>5</w:t>
      </w:r>
      <w:r w:rsidR="00E9605E" w:rsidRPr="0009135D">
        <w:rPr>
          <w:rFonts w:hint="eastAsia"/>
        </w:rPr>
        <w:t xml:space="preserve">  </w:t>
      </w:r>
      <w:r w:rsidRPr="0009135D">
        <w:t>うつ病およびその他の精神疾患があると回答した方に</w:t>
      </w:r>
      <w:r w:rsidRPr="00AD2229">
        <w:rPr>
          <w:u w:val="single"/>
        </w:rPr>
        <w:t>医師から受けた診断</w:t>
      </w:r>
      <w:r w:rsidRPr="0009135D">
        <w:t>についてお聞きします。</w:t>
      </w:r>
    </w:p>
    <w:p w14:paraId="799D741D" w14:textId="77777777" w:rsidR="00E9605E" w:rsidRPr="00341785" w:rsidRDefault="00E9605E">
      <w:pPr>
        <w:pStyle w:val="a3"/>
        <w:numPr>
          <w:ilvl w:val="0"/>
          <w:numId w:val="31"/>
        </w:numPr>
        <w:snapToGrid w:val="0"/>
        <w:spacing w:before="10" w:line="340" w:lineRule="exact"/>
        <w:rPr>
          <w:rStyle w:val="aa"/>
          <w:b w:val="0"/>
          <w:bCs/>
        </w:rPr>
      </w:pPr>
      <w:r w:rsidRPr="00341785">
        <w:rPr>
          <w:rStyle w:val="aa"/>
          <w:rFonts w:hint="eastAsia"/>
          <w:b w:val="0"/>
          <w:bCs/>
        </w:rPr>
        <w:t>適応障害</w:t>
      </w:r>
    </w:p>
    <w:p w14:paraId="287C692F" w14:textId="77777777" w:rsidR="00E9605E" w:rsidRPr="00341785" w:rsidRDefault="00E9605E">
      <w:pPr>
        <w:pStyle w:val="a3"/>
        <w:numPr>
          <w:ilvl w:val="0"/>
          <w:numId w:val="31"/>
        </w:numPr>
        <w:snapToGrid w:val="0"/>
        <w:spacing w:before="10" w:line="340" w:lineRule="exact"/>
        <w:rPr>
          <w:rStyle w:val="aa"/>
          <w:b w:val="0"/>
          <w:bCs/>
        </w:rPr>
      </w:pPr>
      <w:r w:rsidRPr="00341785">
        <w:rPr>
          <w:rStyle w:val="aa"/>
          <w:rFonts w:hint="eastAsia"/>
          <w:b w:val="0"/>
          <w:bCs/>
        </w:rPr>
        <w:t>うつ病</w:t>
      </w:r>
    </w:p>
    <w:p w14:paraId="0190102D"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躁うつ病（双極症、双極性障害）</w:t>
      </w:r>
    </w:p>
    <w:p w14:paraId="06479436"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統合失調症</w:t>
      </w:r>
    </w:p>
    <w:p w14:paraId="469EDE34"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強迫症（強迫性障害）※不潔恐怖など</w:t>
      </w:r>
    </w:p>
    <w:p w14:paraId="6E33D371"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不安症（パニック症、社交不安症、恐怖症も含む）</w:t>
      </w:r>
    </w:p>
    <w:p w14:paraId="6562BA2F"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拒食症（神経性やせ症、神経性無食欲症）※過食をしても、体重が低い場合は該当</w:t>
      </w:r>
    </w:p>
    <w:p w14:paraId="2C05BD72"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自閉スペクトラム症（広汎性発達障害、アスペルガー症候群、自閉症）</w:t>
      </w:r>
    </w:p>
    <w:p w14:paraId="792BD35D" w14:textId="77777777" w:rsidR="00A06E71" w:rsidRDefault="00A06E71">
      <w:pPr>
        <w:pStyle w:val="a3"/>
        <w:numPr>
          <w:ilvl w:val="0"/>
          <w:numId w:val="31"/>
        </w:numPr>
        <w:snapToGrid w:val="0"/>
        <w:spacing w:before="10" w:line="340" w:lineRule="exact"/>
        <w:rPr>
          <w:rFonts w:asciiTheme="minorEastAsia" w:eastAsiaTheme="minorEastAsia" w:hAnsiTheme="minorEastAsia"/>
          <w:bCs/>
          <w:color w:val="444444"/>
          <w:sz w:val="21"/>
          <w:szCs w:val="21"/>
        </w:rPr>
      </w:pPr>
      <w:r w:rsidRPr="00A06E71">
        <w:rPr>
          <w:rFonts w:asciiTheme="minorEastAsia" w:eastAsiaTheme="minorEastAsia" w:hAnsiTheme="minorEastAsia"/>
          <w:bCs/>
          <w:color w:val="444444"/>
          <w:sz w:val="21"/>
          <w:szCs w:val="21"/>
        </w:rPr>
        <w:t>注意欠如・多動症（ADHD）</w:t>
      </w:r>
    </w:p>
    <w:p w14:paraId="4B186EC2" w14:textId="235B1B1C" w:rsidR="00E9605E" w:rsidRPr="00A06E71" w:rsidRDefault="00A06E71">
      <w:pPr>
        <w:pStyle w:val="a3"/>
        <w:numPr>
          <w:ilvl w:val="0"/>
          <w:numId w:val="31"/>
        </w:numPr>
        <w:snapToGrid w:val="0"/>
        <w:spacing w:before="10" w:line="340" w:lineRule="exact"/>
        <w:rPr>
          <w:rStyle w:val="aa"/>
          <w:b w:val="0"/>
          <w:bCs/>
        </w:rPr>
      </w:pPr>
      <w:r w:rsidRPr="00A06E71">
        <w:rPr>
          <w:rFonts w:asciiTheme="minorEastAsia" w:eastAsiaTheme="minorEastAsia" w:hAnsiTheme="minorEastAsia"/>
          <w:bCs/>
          <w:color w:val="444444"/>
          <w:sz w:val="21"/>
          <w:szCs w:val="21"/>
        </w:rPr>
        <w:t>心的外傷後ストレス障害（PTSD）</w:t>
      </w:r>
    </w:p>
    <w:p w14:paraId="1DAFB5C8" w14:textId="78DD7BD1" w:rsidR="00E9605E" w:rsidRPr="0009135D" w:rsidRDefault="00E9605E" w:rsidP="00AC733A">
      <w:pPr>
        <w:pStyle w:val="Default"/>
        <w:spacing w:line="340" w:lineRule="exact"/>
        <w:rPr>
          <w:rStyle w:val="ab"/>
          <w:rFonts w:cs="Verdana"/>
          <w:color w:val="000000"/>
        </w:rPr>
      </w:pPr>
    </w:p>
    <w:p w14:paraId="63E3E9AC" w14:textId="2B794755" w:rsidR="00E9605E" w:rsidRPr="0009135D" w:rsidRDefault="00E9605E" w:rsidP="00AC733A">
      <w:pPr>
        <w:pStyle w:val="Default"/>
        <w:spacing w:line="340" w:lineRule="exact"/>
        <w:ind w:leftChars="100" w:left="220"/>
        <w:rPr>
          <w:rStyle w:val="ab"/>
          <w:rFonts w:cs="Verdana"/>
          <w:color w:val="000000"/>
        </w:rPr>
      </w:pPr>
      <w:r w:rsidRPr="0009135D">
        <w:rPr>
          <w:rFonts w:asciiTheme="minorEastAsia" w:hAnsiTheme="minorEastAsia" w:hint="eastAsia"/>
          <w:sz w:val="21"/>
          <w:szCs w:val="21"/>
        </w:rPr>
        <w:t>＜選択肢＞</w:t>
      </w:r>
    </w:p>
    <w:p w14:paraId="74633535" w14:textId="77777777" w:rsidR="00A06E71" w:rsidRDefault="00A06E71">
      <w:pPr>
        <w:pStyle w:val="Default"/>
        <w:numPr>
          <w:ilvl w:val="3"/>
          <w:numId w:val="106"/>
        </w:numPr>
        <w:spacing w:line="340" w:lineRule="exact"/>
        <w:rPr>
          <w:rFonts w:asciiTheme="minorEastAsia" w:hAnsiTheme="minorEastAsia" w:cs="メイリオ"/>
          <w:color w:val="444444"/>
          <w:sz w:val="21"/>
          <w:szCs w:val="21"/>
        </w:rPr>
      </w:pPr>
      <w:r w:rsidRPr="00A06E71">
        <w:rPr>
          <w:rFonts w:asciiTheme="minorEastAsia" w:hAnsiTheme="minorEastAsia" w:cs="メイリオ"/>
          <w:color w:val="444444"/>
          <w:sz w:val="21"/>
          <w:szCs w:val="21"/>
        </w:rPr>
        <w:t>いいえ（診断されたことはない）</w:t>
      </w:r>
    </w:p>
    <w:p w14:paraId="7DF605BA" w14:textId="067C94C0" w:rsidR="00A06E71" w:rsidRDefault="00A06E71">
      <w:pPr>
        <w:pStyle w:val="Default"/>
        <w:numPr>
          <w:ilvl w:val="3"/>
          <w:numId w:val="106"/>
        </w:numPr>
        <w:spacing w:line="340" w:lineRule="exact"/>
        <w:rPr>
          <w:rFonts w:asciiTheme="minorEastAsia" w:hAnsiTheme="minorEastAsia" w:cs="メイリオ"/>
          <w:color w:val="444444"/>
          <w:sz w:val="21"/>
          <w:szCs w:val="21"/>
        </w:rPr>
      </w:pPr>
      <w:r w:rsidRPr="00A06E71">
        <w:rPr>
          <w:rFonts w:asciiTheme="minorEastAsia" w:hAnsiTheme="minorEastAsia" w:cs="メイリオ"/>
          <w:color w:val="444444"/>
          <w:sz w:val="21"/>
          <w:szCs w:val="21"/>
        </w:rPr>
        <w:t>はい（今まで診断されたことがある）</w:t>
      </w:r>
    </w:p>
    <w:p w14:paraId="37026B30" w14:textId="77777777" w:rsidR="00A06E71" w:rsidRPr="00A06E71" w:rsidRDefault="00A06E71" w:rsidP="00A06E71">
      <w:pPr>
        <w:pStyle w:val="Default"/>
        <w:spacing w:line="340" w:lineRule="exact"/>
        <w:rPr>
          <w:rStyle w:val="ab"/>
        </w:rPr>
      </w:pPr>
    </w:p>
    <w:p w14:paraId="16E5704F" w14:textId="19577E94" w:rsidR="00E9605E" w:rsidRPr="002B1F5D" w:rsidRDefault="00E9605E" w:rsidP="003858A0">
      <w:pPr>
        <w:pStyle w:val="af3"/>
      </w:pPr>
      <w:r w:rsidRPr="002B1F5D">
        <w:t>Q</w:t>
      </w:r>
      <w:r w:rsidR="002B1F5D" w:rsidRPr="002B1F5D">
        <w:rPr>
          <w:rFonts w:hint="eastAsia"/>
        </w:rPr>
        <w:t>5</w:t>
      </w:r>
      <w:r w:rsidR="002E0751">
        <w:rPr>
          <w:rFonts w:hint="eastAsia"/>
        </w:rPr>
        <w:t>6</w:t>
      </w:r>
      <w:r w:rsidRPr="002B1F5D">
        <w:t xml:space="preserve">  うつ病およびその他の精神疾患があると回答した方に</w:t>
      </w:r>
      <w:r w:rsidR="008A2E97" w:rsidRPr="002B1F5D">
        <w:rPr>
          <w:b/>
          <w:bCs/>
          <w:u w:val="single"/>
        </w:rPr>
        <w:t>最近2カ月間</w:t>
      </w:r>
      <w:r w:rsidRPr="002B1F5D">
        <w:t>についてお聞きします。</w:t>
      </w:r>
    </w:p>
    <w:p w14:paraId="63F721BF" w14:textId="77777777" w:rsidR="00E9605E" w:rsidRPr="002B1F5D" w:rsidRDefault="00E9605E">
      <w:pPr>
        <w:pStyle w:val="a3"/>
        <w:numPr>
          <w:ilvl w:val="0"/>
          <w:numId w:val="32"/>
        </w:numPr>
        <w:snapToGrid w:val="0"/>
        <w:spacing w:before="10" w:line="340" w:lineRule="exact"/>
        <w:rPr>
          <w:rStyle w:val="aa"/>
          <w:b w:val="0"/>
        </w:rPr>
      </w:pPr>
      <w:r w:rsidRPr="002B1F5D">
        <w:rPr>
          <w:rStyle w:val="aa"/>
          <w:rFonts w:hint="eastAsia"/>
          <w:b w:val="0"/>
        </w:rPr>
        <w:t>精神疾患の症状や病状が悪化した</w:t>
      </w:r>
    </w:p>
    <w:p w14:paraId="1AD6934D" w14:textId="77777777" w:rsidR="00E9605E" w:rsidRPr="002B1F5D" w:rsidRDefault="00E9605E">
      <w:pPr>
        <w:pStyle w:val="a3"/>
        <w:numPr>
          <w:ilvl w:val="0"/>
          <w:numId w:val="32"/>
        </w:numPr>
        <w:snapToGrid w:val="0"/>
        <w:spacing w:before="10" w:line="340" w:lineRule="exact"/>
        <w:rPr>
          <w:rStyle w:val="aa"/>
          <w:b w:val="0"/>
        </w:rPr>
      </w:pPr>
      <w:r w:rsidRPr="002B1F5D">
        <w:rPr>
          <w:rStyle w:val="aa"/>
          <w:rFonts w:hint="eastAsia"/>
          <w:b w:val="0"/>
        </w:rPr>
        <w:t>精神疾患のための予定通りの通院ができなかった（控えた）</w:t>
      </w:r>
    </w:p>
    <w:p w14:paraId="34DDAE91" w14:textId="77777777" w:rsidR="00E9605E" w:rsidRPr="009F6FB6" w:rsidRDefault="00E9605E">
      <w:pPr>
        <w:pStyle w:val="a3"/>
        <w:numPr>
          <w:ilvl w:val="0"/>
          <w:numId w:val="32"/>
        </w:numPr>
        <w:snapToGrid w:val="0"/>
        <w:spacing w:before="10" w:line="340" w:lineRule="exact"/>
        <w:rPr>
          <w:rStyle w:val="aa"/>
          <w:b w:val="0"/>
        </w:rPr>
      </w:pPr>
      <w:r w:rsidRPr="002B1F5D">
        <w:rPr>
          <w:rStyle w:val="aa"/>
          <w:rFonts w:hint="eastAsia"/>
          <w:b w:val="0"/>
        </w:rPr>
        <w:t>新型コロナウイルスに感染するのが心配で受診を控えている</w:t>
      </w:r>
    </w:p>
    <w:p w14:paraId="377EAFFE" w14:textId="77777777" w:rsidR="00E9605E" w:rsidRPr="009F6FB6" w:rsidRDefault="00E9605E">
      <w:pPr>
        <w:pStyle w:val="a3"/>
        <w:numPr>
          <w:ilvl w:val="0"/>
          <w:numId w:val="32"/>
        </w:numPr>
        <w:snapToGrid w:val="0"/>
        <w:spacing w:before="10" w:line="340" w:lineRule="exact"/>
        <w:rPr>
          <w:rStyle w:val="aa"/>
          <w:b w:val="0"/>
        </w:rPr>
      </w:pPr>
      <w:r w:rsidRPr="009F6FB6">
        <w:rPr>
          <w:rStyle w:val="aa"/>
          <w:rFonts w:hint="eastAsia"/>
          <w:b w:val="0"/>
        </w:rPr>
        <w:t>必要な治療ができないことがあった・延期になった</w:t>
      </w:r>
    </w:p>
    <w:p w14:paraId="2638B569" w14:textId="6454DC11" w:rsidR="00F7626C" w:rsidRPr="009F6FB6" w:rsidRDefault="00F7626C">
      <w:pPr>
        <w:pStyle w:val="a3"/>
        <w:numPr>
          <w:ilvl w:val="0"/>
          <w:numId w:val="32"/>
        </w:numPr>
        <w:snapToGrid w:val="0"/>
        <w:spacing w:before="10" w:line="340" w:lineRule="exact"/>
        <w:rPr>
          <w:rFonts w:asciiTheme="minorEastAsia" w:eastAsiaTheme="minorEastAsia" w:hAnsiTheme="minorEastAsia"/>
          <w:color w:val="444444"/>
          <w:sz w:val="21"/>
          <w:szCs w:val="21"/>
        </w:rPr>
      </w:pPr>
      <w:r w:rsidRPr="009F6FB6">
        <w:rPr>
          <w:rFonts w:asciiTheme="minorEastAsia" w:eastAsiaTheme="minorEastAsia" w:hAnsiTheme="minorEastAsia"/>
          <w:color w:val="444444"/>
          <w:sz w:val="21"/>
          <w:szCs w:val="21"/>
        </w:rPr>
        <w:t>必要であっても、治療薬を追加または増量することに抵抗感がありますか</w:t>
      </w:r>
    </w:p>
    <w:p w14:paraId="4A54AF6F" w14:textId="534623AA" w:rsidR="009F6FB6" w:rsidRPr="009F6FB6" w:rsidRDefault="009F6FB6">
      <w:pPr>
        <w:pStyle w:val="a3"/>
        <w:numPr>
          <w:ilvl w:val="0"/>
          <w:numId w:val="32"/>
        </w:numPr>
        <w:snapToGrid w:val="0"/>
        <w:spacing w:before="10" w:line="340" w:lineRule="exact"/>
        <w:rPr>
          <w:rStyle w:val="aa"/>
          <w:b w:val="0"/>
        </w:rPr>
      </w:pPr>
      <w:r w:rsidRPr="009F6FB6">
        <w:rPr>
          <w:rFonts w:asciiTheme="minorEastAsia" w:eastAsiaTheme="minorEastAsia" w:hAnsiTheme="minorEastAsia"/>
          <w:color w:val="444444"/>
          <w:sz w:val="21"/>
          <w:szCs w:val="21"/>
        </w:rPr>
        <w:t>持病や健康状態について恥ずかしいと感じた</w:t>
      </w:r>
    </w:p>
    <w:p w14:paraId="3B2A54ED" w14:textId="6208D86B" w:rsidR="00E9605E" w:rsidRPr="002B1F5D" w:rsidRDefault="00E9605E" w:rsidP="00AC733A">
      <w:pPr>
        <w:pStyle w:val="Default"/>
        <w:spacing w:line="340" w:lineRule="exact"/>
        <w:rPr>
          <w:rStyle w:val="ab"/>
          <w:rFonts w:cs="Verdana"/>
          <w:color w:val="000000"/>
        </w:rPr>
      </w:pPr>
    </w:p>
    <w:p w14:paraId="6ABD9A32" w14:textId="77777777" w:rsidR="00E9605E" w:rsidRPr="002B1F5D" w:rsidRDefault="00E9605E" w:rsidP="00AC733A">
      <w:pPr>
        <w:pStyle w:val="Default"/>
        <w:spacing w:line="340" w:lineRule="exact"/>
        <w:ind w:leftChars="100" w:left="220"/>
        <w:rPr>
          <w:rFonts w:asciiTheme="minorEastAsia" w:hAnsiTheme="minorEastAsia"/>
          <w:sz w:val="21"/>
          <w:szCs w:val="21"/>
        </w:rPr>
      </w:pPr>
      <w:r w:rsidRPr="002B1F5D">
        <w:rPr>
          <w:rFonts w:asciiTheme="minorEastAsia" w:hAnsiTheme="minorEastAsia" w:hint="eastAsia"/>
          <w:sz w:val="21"/>
          <w:szCs w:val="21"/>
        </w:rPr>
        <w:t>＜選択肢＞</w:t>
      </w:r>
    </w:p>
    <w:p w14:paraId="06D15B8A" w14:textId="77777777" w:rsidR="00E9605E" w:rsidRPr="002B1F5D" w:rsidRDefault="00E9605E">
      <w:pPr>
        <w:pStyle w:val="a3"/>
        <w:numPr>
          <w:ilvl w:val="0"/>
          <w:numId w:val="33"/>
        </w:numPr>
        <w:snapToGrid w:val="0"/>
        <w:spacing w:before="10" w:line="340" w:lineRule="exact"/>
        <w:rPr>
          <w:rStyle w:val="aa"/>
          <w:b w:val="0"/>
          <w:bCs/>
        </w:rPr>
      </w:pPr>
      <w:r w:rsidRPr="002B1F5D">
        <w:rPr>
          <w:rStyle w:val="aa"/>
          <w:rFonts w:hint="eastAsia"/>
          <w:b w:val="0"/>
          <w:bCs/>
        </w:rPr>
        <w:t>あった</w:t>
      </w:r>
    </w:p>
    <w:p w14:paraId="0863764A" w14:textId="22286775" w:rsidR="00E9605E" w:rsidRPr="002B1F5D" w:rsidRDefault="00E9605E">
      <w:pPr>
        <w:pStyle w:val="a3"/>
        <w:numPr>
          <w:ilvl w:val="0"/>
          <w:numId w:val="33"/>
        </w:numPr>
        <w:snapToGrid w:val="0"/>
        <w:spacing w:before="10" w:line="340" w:lineRule="exact"/>
        <w:rPr>
          <w:rStyle w:val="aa"/>
          <w:b w:val="0"/>
          <w:bCs/>
        </w:rPr>
      </w:pPr>
      <w:r w:rsidRPr="002B1F5D">
        <w:rPr>
          <w:rStyle w:val="aa"/>
          <w:rFonts w:hint="eastAsia"/>
          <w:b w:val="0"/>
          <w:bCs/>
        </w:rPr>
        <w:t>なかった</w:t>
      </w:r>
    </w:p>
    <w:p w14:paraId="0315BD03" w14:textId="7400D6D5" w:rsidR="00E9605E" w:rsidRPr="0009135D" w:rsidRDefault="00E9605E" w:rsidP="00AC733A">
      <w:pPr>
        <w:pStyle w:val="Default"/>
        <w:spacing w:line="340" w:lineRule="exact"/>
        <w:rPr>
          <w:rStyle w:val="ab"/>
          <w:rFonts w:cs="Verdana"/>
          <w:color w:val="000000"/>
        </w:rPr>
      </w:pPr>
    </w:p>
    <w:p w14:paraId="5F3E92CE" w14:textId="6672180B" w:rsidR="00E9605E" w:rsidRPr="0009135D" w:rsidRDefault="000B0D93" w:rsidP="003858A0">
      <w:pPr>
        <w:pStyle w:val="af3"/>
      </w:pPr>
      <w:r w:rsidRPr="0009135D">
        <w:t>Q</w:t>
      </w:r>
      <w:r w:rsidR="002E0751">
        <w:rPr>
          <w:rFonts w:hint="eastAsia"/>
        </w:rPr>
        <w:t>57</w:t>
      </w:r>
      <w:r w:rsidRPr="0009135D">
        <w:t xml:space="preserve">  最近1年間もしくは2年間に、下記の健康診断やがん検診を受診しましたか。</w:t>
      </w:r>
    </w:p>
    <w:p w14:paraId="34FF7268"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の身長・体重・血液検査などの健康診断</w:t>
      </w:r>
    </w:p>
    <w:p w14:paraId="46D4BF8C"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の歯科受診（虫歯などの治療目的の受診）</w:t>
      </w:r>
    </w:p>
    <w:p w14:paraId="2886DBC4" w14:textId="27826EBB"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の歯科検診（歯の定期健診や清掃、歯石除去の目的での歯科医院の受診）※虫歯などの治療目的の受診は含めません</w:t>
      </w:r>
    </w:p>
    <w:p w14:paraId="58A9AD37"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の大腸がん検診（便潜血反応検査（検便）など）</w:t>
      </w:r>
    </w:p>
    <w:p w14:paraId="00670DF9"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の肺がん検診（胸のレントゲン撮影や喀痰検査など）</w:t>
      </w:r>
    </w:p>
    <w:p w14:paraId="0C8FA7A8"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の胃がん検診（バリウムによるレントゲン撮影や内視鏡（胃カメラ、ファイバースコープによる撮影など）</w:t>
      </w:r>
    </w:p>
    <w:p w14:paraId="7E1F9339"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の乳がん検診（マンモグラフィ撮影や乳房超音波（エコー）検査など）</w:t>
      </w:r>
    </w:p>
    <w:p w14:paraId="1C5FECF5"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2年間</w:t>
      </w:r>
      <w:r w:rsidRPr="00341785">
        <w:rPr>
          <w:rStyle w:val="aa"/>
          <w:b w:val="0"/>
          <w:bCs/>
        </w:rPr>
        <w:t>の子宮頸がん検診（子宮の細胞診検査など）</w:t>
      </w:r>
    </w:p>
    <w:p w14:paraId="271235EB" w14:textId="77777777" w:rsidR="000B0D93" w:rsidRPr="00341785" w:rsidRDefault="000B0D93">
      <w:pPr>
        <w:pStyle w:val="a3"/>
        <w:numPr>
          <w:ilvl w:val="0"/>
          <w:numId w:val="34"/>
        </w:numPr>
        <w:snapToGrid w:val="0"/>
        <w:spacing w:before="10" w:line="340" w:lineRule="exact"/>
        <w:rPr>
          <w:rStyle w:val="aa"/>
          <w:b w:val="0"/>
          <w:bCs/>
        </w:rPr>
      </w:pPr>
      <w:r w:rsidRPr="00341785">
        <w:rPr>
          <w:rStyle w:val="aa"/>
          <w:rFonts w:hint="eastAsia"/>
          <w:b w:val="0"/>
          <w:bCs/>
        </w:rPr>
        <w:t>最近</w:t>
      </w:r>
      <w:r w:rsidRPr="008A2E97">
        <w:rPr>
          <w:rStyle w:val="aa"/>
        </w:rPr>
        <w:t>1年間</w:t>
      </w:r>
      <w:r w:rsidRPr="00341785">
        <w:rPr>
          <w:rStyle w:val="aa"/>
          <w:b w:val="0"/>
          <w:bCs/>
        </w:rPr>
        <w:t>の前立腺がん検診（PSA血液検査など）</w:t>
      </w:r>
    </w:p>
    <w:p w14:paraId="208D38C6" w14:textId="51DECF7A" w:rsidR="000B0D93" w:rsidRPr="0009135D" w:rsidRDefault="000B0D93">
      <w:pPr>
        <w:pStyle w:val="a3"/>
        <w:numPr>
          <w:ilvl w:val="0"/>
          <w:numId w:val="34"/>
        </w:numPr>
        <w:snapToGrid w:val="0"/>
        <w:spacing w:before="10" w:line="340" w:lineRule="exact"/>
        <w:rPr>
          <w:rStyle w:val="ab"/>
          <w:rFonts w:cs="Verdana"/>
          <w:color w:val="000000"/>
        </w:rPr>
      </w:pPr>
      <w:r w:rsidRPr="00341785">
        <w:rPr>
          <w:rStyle w:val="aa"/>
          <w:rFonts w:hint="eastAsia"/>
          <w:b w:val="0"/>
          <w:bCs/>
        </w:rPr>
        <w:t>最近</w:t>
      </w:r>
      <w:r w:rsidRPr="008A2E97">
        <w:rPr>
          <w:rStyle w:val="aa"/>
        </w:rPr>
        <w:t>1年間</w:t>
      </w:r>
      <w:r w:rsidRPr="00341785">
        <w:rPr>
          <w:rStyle w:val="aa"/>
          <w:b w:val="0"/>
          <w:bCs/>
        </w:rPr>
        <w:t>の心理的な負担の程度を把握するための検査（ストレスチェック）</w:t>
      </w:r>
    </w:p>
    <w:p w14:paraId="6BCA6976" w14:textId="4F3CD485" w:rsidR="000B0D93" w:rsidRPr="0009135D" w:rsidRDefault="000B0D93" w:rsidP="00AC733A">
      <w:pPr>
        <w:pStyle w:val="Default"/>
        <w:spacing w:line="340" w:lineRule="exact"/>
        <w:rPr>
          <w:rStyle w:val="ab"/>
          <w:rFonts w:cs="Verdana"/>
          <w:color w:val="000000"/>
        </w:rPr>
      </w:pPr>
    </w:p>
    <w:p w14:paraId="6BB1C782" w14:textId="1886421E" w:rsidR="000B0D93" w:rsidRPr="0009135D" w:rsidRDefault="000B0D93"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D7554DE"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lastRenderedPageBreak/>
        <w:t>受診した。結果として、異常所見の指摘はなかった</w:t>
      </w:r>
    </w:p>
    <w:p w14:paraId="4945B84B"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受診した。結果として、何らかの異常所見を指摘された</w:t>
      </w:r>
    </w:p>
    <w:p w14:paraId="12BBE19A"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受診した。結果は不明（まだ結果が出ていない、結果を覚えていない）</w:t>
      </w:r>
    </w:p>
    <w:p w14:paraId="4CCA87F1"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新型コロナ問題以外の理由で受診していないが、今後は受診するつもり</w:t>
      </w:r>
    </w:p>
    <w:p w14:paraId="10CE0ED5"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新型コロナ問題にかかわる理由で受診していないが、今後は受診するつもり</w:t>
      </w:r>
    </w:p>
    <w:p w14:paraId="4C1BB288" w14:textId="77777777"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新型コロナ問題以外の理由で受診しておらず、今後も受診するつもりはない</w:t>
      </w:r>
    </w:p>
    <w:p w14:paraId="71A33EBB" w14:textId="67F96936" w:rsidR="000B0D93" w:rsidRPr="00341785" w:rsidRDefault="000B0D93">
      <w:pPr>
        <w:pStyle w:val="a3"/>
        <w:numPr>
          <w:ilvl w:val="0"/>
          <w:numId w:val="35"/>
        </w:numPr>
        <w:snapToGrid w:val="0"/>
        <w:spacing w:before="10" w:line="340" w:lineRule="exact"/>
        <w:rPr>
          <w:rStyle w:val="aa"/>
          <w:b w:val="0"/>
        </w:rPr>
      </w:pPr>
      <w:r w:rsidRPr="00341785">
        <w:rPr>
          <w:rStyle w:val="aa"/>
          <w:rFonts w:hint="eastAsia"/>
          <w:b w:val="0"/>
        </w:rPr>
        <w:t>新型コロナ問題にかかわる理由で受診しておらず、今後も受診するつもりはない</w:t>
      </w:r>
    </w:p>
    <w:p w14:paraId="66462597" w14:textId="2C1CFE0E" w:rsidR="000B0D93" w:rsidRPr="0009135D" w:rsidRDefault="000B0D93" w:rsidP="00AC733A">
      <w:pPr>
        <w:pStyle w:val="Default"/>
        <w:spacing w:line="340" w:lineRule="exact"/>
        <w:rPr>
          <w:rStyle w:val="ab"/>
          <w:rFonts w:cs="Verdana"/>
          <w:color w:val="000000"/>
        </w:rPr>
      </w:pPr>
    </w:p>
    <w:p w14:paraId="6F4B1DA6" w14:textId="43C014A0" w:rsidR="000B0D93" w:rsidRPr="0009135D" w:rsidRDefault="000B0D93" w:rsidP="003858A0">
      <w:pPr>
        <w:pStyle w:val="af3"/>
      </w:pPr>
      <w:r w:rsidRPr="0009135D">
        <w:t>Q</w:t>
      </w:r>
      <w:r w:rsidR="002E0751">
        <w:rPr>
          <w:rFonts w:hint="eastAsia"/>
        </w:rPr>
        <w:t>58</w:t>
      </w:r>
      <w:r w:rsidRPr="0009135D">
        <w:t xml:space="preserve">  あなたは、最近1ヶ月間に、下記のような行動を取りましたか。</w:t>
      </w:r>
    </w:p>
    <w:p w14:paraId="45807F9B"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消毒用アルコールで手や指を消毒した</w:t>
      </w:r>
    </w:p>
    <w:p w14:paraId="6DAC4741"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石けん・ハンドソープを用いて</w:t>
      </w:r>
      <w:r w:rsidRPr="00341785">
        <w:rPr>
          <w:rStyle w:val="aa"/>
          <w:b w:val="0"/>
          <w:bCs/>
        </w:rPr>
        <w:t>15秒以上の手洗いを行った</w:t>
      </w:r>
    </w:p>
    <w:p w14:paraId="053682AD"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帰宅時などに、うがいをした</w:t>
      </w:r>
    </w:p>
    <w:p w14:paraId="173FD648"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せきエチケットを行った</w:t>
      </w:r>
    </w:p>
    <w:p w14:paraId="070C3AD0"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洗っていない手で目や鼻、口を触らないようにした</w:t>
      </w:r>
    </w:p>
    <w:p w14:paraId="7B38E8F1"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ドアノブなど人の手が触れやすい物を消毒した</w:t>
      </w:r>
    </w:p>
    <w:p w14:paraId="514D6C45"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窓を開けて部屋の換気をした</w:t>
      </w:r>
    </w:p>
    <w:p w14:paraId="223F83B0"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人がいる場所でマスクをした</w:t>
      </w:r>
    </w:p>
    <w:p w14:paraId="79ABAAA3"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旅行を控えた</w:t>
      </w:r>
    </w:p>
    <w:p w14:paraId="49BE15CB"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不要不急の外出・出張を控えた</w:t>
      </w:r>
    </w:p>
    <w:p w14:paraId="1C56D9DA"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近距離（</w:t>
      </w:r>
      <w:r w:rsidRPr="00341785">
        <w:rPr>
          <w:rStyle w:val="aa"/>
          <w:b w:val="0"/>
          <w:bCs/>
        </w:rPr>
        <w:t>1メートル以内）で会話や発声をしないようにした</w:t>
      </w:r>
    </w:p>
    <w:p w14:paraId="4AF03026"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ソーシャルディスタンス（人と</w:t>
      </w:r>
      <w:r w:rsidRPr="00341785">
        <w:rPr>
          <w:rStyle w:val="aa"/>
          <w:b w:val="0"/>
          <w:bCs/>
        </w:rPr>
        <w:t>2メートル以上離れること）をとるようにした</w:t>
      </w:r>
    </w:p>
    <w:p w14:paraId="7B74053B"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感染リスクの高いと思われる人と会うことを避けた</w:t>
      </w:r>
    </w:p>
    <w:p w14:paraId="2CF9AA10"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人が密集しているところに行かないようにした</w:t>
      </w:r>
    </w:p>
    <w:p w14:paraId="00FDE495"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おかずとして野菜の多いもの（サラダなど）を食べた</w:t>
      </w:r>
    </w:p>
    <w:p w14:paraId="2736E785"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丼ものや麺類（うどんやラーメン、パスタなど）だけで食事を済ませた</w:t>
      </w:r>
    </w:p>
    <w:p w14:paraId="005CA66C"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朝食を食べた</w:t>
      </w:r>
    </w:p>
    <w:p w14:paraId="7D6938B0"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規則正しい生活を送るようにした</w:t>
      </w:r>
    </w:p>
    <w:p w14:paraId="48B0AA04" w14:textId="77777777" w:rsidR="003A2778"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飲食店の店内利用を控えた</w:t>
      </w:r>
    </w:p>
    <w:p w14:paraId="66B8E715" w14:textId="46B6F3BA" w:rsidR="000B0D93" w:rsidRPr="00341785" w:rsidRDefault="003A2778">
      <w:pPr>
        <w:pStyle w:val="a3"/>
        <w:numPr>
          <w:ilvl w:val="0"/>
          <w:numId w:val="36"/>
        </w:numPr>
        <w:snapToGrid w:val="0"/>
        <w:spacing w:before="10" w:line="340" w:lineRule="exact"/>
        <w:rPr>
          <w:rStyle w:val="aa"/>
          <w:b w:val="0"/>
          <w:bCs/>
        </w:rPr>
      </w:pPr>
      <w:r w:rsidRPr="00341785">
        <w:rPr>
          <w:rStyle w:val="aa"/>
          <w:rFonts w:hint="eastAsia"/>
          <w:b w:val="0"/>
          <w:bCs/>
        </w:rPr>
        <w:t>タバコの煙（受動喫煙）を避けた</w:t>
      </w:r>
    </w:p>
    <w:p w14:paraId="73B0EFEC" w14:textId="65F12A44" w:rsidR="003A2778" w:rsidRPr="0009135D" w:rsidRDefault="003A2778" w:rsidP="00AC733A">
      <w:pPr>
        <w:pStyle w:val="Default"/>
        <w:spacing w:line="340" w:lineRule="exact"/>
        <w:rPr>
          <w:rStyle w:val="ab"/>
          <w:rFonts w:cs="Verdana"/>
          <w:color w:val="000000"/>
        </w:rPr>
      </w:pPr>
    </w:p>
    <w:p w14:paraId="6FEF6484" w14:textId="17BAEF9C" w:rsidR="003A2778" w:rsidRPr="0009135D" w:rsidRDefault="003A277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2372486" w14:textId="77777777" w:rsidR="003A2778" w:rsidRPr="00341785" w:rsidRDefault="003A2778">
      <w:pPr>
        <w:pStyle w:val="a3"/>
        <w:numPr>
          <w:ilvl w:val="0"/>
          <w:numId w:val="37"/>
        </w:numPr>
        <w:snapToGrid w:val="0"/>
        <w:spacing w:before="10" w:line="340" w:lineRule="exact"/>
        <w:rPr>
          <w:rStyle w:val="aa"/>
          <w:b w:val="0"/>
        </w:rPr>
      </w:pPr>
      <w:r w:rsidRPr="00341785">
        <w:rPr>
          <w:rStyle w:val="aa"/>
          <w:rFonts w:hint="eastAsia"/>
          <w:b w:val="0"/>
        </w:rPr>
        <w:t>いつもした</w:t>
      </w:r>
    </w:p>
    <w:p w14:paraId="0880EAD8" w14:textId="77777777" w:rsidR="003A2778" w:rsidRPr="00341785" w:rsidRDefault="003A2778">
      <w:pPr>
        <w:pStyle w:val="a3"/>
        <w:numPr>
          <w:ilvl w:val="0"/>
          <w:numId w:val="37"/>
        </w:numPr>
        <w:snapToGrid w:val="0"/>
        <w:spacing w:before="10" w:line="340" w:lineRule="exact"/>
        <w:rPr>
          <w:rStyle w:val="aa"/>
          <w:b w:val="0"/>
        </w:rPr>
      </w:pPr>
      <w:r w:rsidRPr="00341785">
        <w:rPr>
          <w:rStyle w:val="aa"/>
          <w:rFonts w:hint="eastAsia"/>
          <w:b w:val="0"/>
        </w:rPr>
        <w:t>時々した</w:t>
      </w:r>
    </w:p>
    <w:p w14:paraId="54BE22DB" w14:textId="77777777" w:rsidR="003A2778" w:rsidRPr="00341785" w:rsidRDefault="003A2778">
      <w:pPr>
        <w:pStyle w:val="a3"/>
        <w:numPr>
          <w:ilvl w:val="0"/>
          <w:numId w:val="37"/>
        </w:numPr>
        <w:snapToGrid w:val="0"/>
        <w:spacing w:before="10" w:line="340" w:lineRule="exact"/>
        <w:rPr>
          <w:rStyle w:val="aa"/>
          <w:b w:val="0"/>
        </w:rPr>
      </w:pPr>
      <w:r w:rsidRPr="00341785">
        <w:rPr>
          <w:rStyle w:val="aa"/>
          <w:rFonts w:hint="eastAsia"/>
          <w:b w:val="0"/>
        </w:rPr>
        <w:t>ほとんどしなかった</w:t>
      </w:r>
    </w:p>
    <w:p w14:paraId="7986EE43" w14:textId="08163021" w:rsidR="003A2778" w:rsidRPr="00341785" w:rsidRDefault="003A2778">
      <w:pPr>
        <w:pStyle w:val="a3"/>
        <w:numPr>
          <w:ilvl w:val="0"/>
          <w:numId w:val="37"/>
        </w:numPr>
        <w:snapToGrid w:val="0"/>
        <w:spacing w:before="10" w:line="340" w:lineRule="exact"/>
        <w:rPr>
          <w:rStyle w:val="aa"/>
          <w:b w:val="0"/>
        </w:rPr>
      </w:pPr>
      <w:r w:rsidRPr="00341785">
        <w:rPr>
          <w:rStyle w:val="aa"/>
          <w:rFonts w:hint="eastAsia"/>
          <w:b w:val="0"/>
        </w:rPr>
        <w:t>まったくしなかった</w:t>
      </w:r>
    </w:p>
    <w:p w14:paraId="564107AD" w14:textId="17D05FB3" w:rsidR="003A2778" w:rsidRPr="0009135D" w:rsidRDefault="003A2778" w:rsidP="00AC733A">
      <w:pPr>
        <w:pStyle w:val="Default"/>
        <w:spacing w:line="340" w:lineRule="exact"/>
        <w:rPr>
          <w:rStyle w:val="ab"/>
          <w:rFonts w:cs="Verdana"/>
          <w:color w:val="000000"/>
        </w:rPr>
      </w:pPr>
    </w:p>
    <w:p w14:paraId="11ACB325" w14:textId="13F83D32" w:rsidR="003A2778" w:rsidRPr="0009135D" w:rsidRDefault="003A2778" w:rsidP="003858A0">
      <w:pPr>
        <w:pStyle w:val="af3"/>
      </w:pPr>
      <w:r w:rsidRPr="0009135D">
        <w:t>Q</w:t>
      </w:r>
      <w:r w:rsidR="002E0751">
        <w:rPr>
          <w:rFonts w:hint="eastAsia"/>
        </w:rPr>
        <w:t>59</w:t>
      </w:r>
      <w:r w:rsidRPr="0009135D">
        <w:t xml:space="preserve">  次の問いは、現在のあなたの状況に、どの程度あてはまりますか。</w:t>
      </w:r>
      <w:r w:rsidR="002D5385">
        <w:br/>
      </w:r>
      <w:r w:rsidRPr="0009135D">
        <w:t>もっともあてはまるものを1つお選びください。</w:t>
      </w:r>
    </w:p>
    <w:p w14:paraId="1D59CCDA" w14:textId="77777777" w:rsidR="003A2778" w:rsidRPr="00341785" w:rsidRDefault="003A2778">
      <w:pPr>
        <w:pStyle w:val="a3"/>
        <w:numPr>
          <w:ilvl w:val="0"/>
          <w:numId w:val="38"/>
        </w:numPr>
        <w:snapToGrid w:val="0"/>
        <w:spacing w:before="10" w:line="340" w:lineRule="exact"/>
        <w:rPr>
          <w:rStyle w:val="aa"/>
          <w:b w:val="0"/>
        </w:rPr>
      </w:pPr>
      <w:commentRangeStart w:id="60"/>
      <w:r w:rsidRPr="00341785">
        <w:rPr>
          <w:rStyle w:val="aa"/>
          <w:rFonts w:hint="eastAsia"/>
          <w:b w:val="0"/>
        </w:rPr>
        <w:t>困ったときに頼れる人がたくさんいる</w:t>
      </w:r>
      <w:commentRangeEnd w:id="60"/>
      <w:r w:rsidR="006B2723">
        <w:rPr>
          <w:rStyle w:val="ac"/>
        </w:rPr>
        <w:commentReference w:id="60"/>
      </w:r>
    </w:p>
    <w:p w14:paraId="19147880"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何をするのもむなしい</w:t>
      </w:r>
    </w:p>
    <w:p w14:paraId="415F8DE8"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ひとりぼっちで寂しい</w:t>
      </w:r>
    </w:p>
    <w:p w14:paraId="09D3DB18"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心から信頼できる人がたくさんいる</w:t>
      </w:r>
    </w:p>
    <w:p w14:paraId="1F88EB15"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他人から拒絶された気持ちによくなる</w:t>
      </w:r>
    </w:p>
    <w:p w14:paraId="62AF436B"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親しいと思える人がいる</w:t>
      </w:r>
    </w:p>
    <w:p w14:paraId="78BA41F3" w14:textId="77777777" w:rsidR="003A2778" w:rsidRPr="00341785" w:rsidRDefault="003A2778">
      <w:pPr>
        <w:pStyle w:val="a3"/>
        <w:numPr>
          <w:ilvl w:val="0"/>
          <w:numId w:val="38"/>
        </w:numPr>
        <w:snapToGrid w:val="0"/>
        <w:spacing w:before="10" w:line="340" w:lineRule="exact"/>
        <w:rPr>
          <w:rStyle w:val="aa"/>
          <w:b w:val="0"/>
        </w:rPr>
      </w:pPr>
      <w:commentRangeStart w:id="61"/>
      <w:r w:rsidRPr="00341785">
        <w:rPr>
          <w:rStyle w:val="aa"/>
          <w:rFonts w:hint="eastAsia"/>
          <w:b w:val="0"/>
        </w:rPr>
        <w:t>病気や経済苦、将来のことで悩んでいる時に励ましてくれる人がいた</w:t>
      </w:r>
    </w:p>
    <w:p w14:paraId="1C80FE91"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lastRenderedPageBreak/>
        <w:t>病気や経済苦、将来のことで悩んでいる時に共感してくれる人がいた</w:t>
      </w:r>
    </w:p>
    <w:p w14:paraId="1BB2BABF" w14:textId="77777777"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病気や経済苦、将来のことで悩んでいる人を励ました</w:t>
      </w:r>
    </w:p>
    <w:p w14:paraId="365327A0" w14:textId="32B30276" w:rsidR="003A2778" w:rsidRPr="00341785" w:rsidRDefault="003A2778">
      <w:pPr>
        <w:pStyle w:val="a3"/>
        <w:numPr>
          <w:ilvl w:val="0"/>
          <w:numId w:val="38"/>
        </w:numPr>
        <w:snapToGrid w:val="0"/>
        <w:spacing w:before="10" w:line="340" w:lineRule="exact"/>
        <w:rPr>
          <w:rStyle w:val="aa"/>
          <w:b w:val="0"/>
        </w:rPr>
      </w:pPr>
      <w:r w:rsidRPr="00341785">
        <w:rPr>
          <w:rStyle w:val="aa"/>
          <w:rFonts w:hint="eastAsia"/>
          <w:b w:val="0"/>
        </w:rPr>
        <w:t>病気や経済苦、将来のことで悩んでいる人の状況に共感した</w:t>
      </w:r>
      <w:commentRangeEnd w:id="61"/>
      <w:r w:rsidR="00D66961">
        <w:rPr>
          <w:rStyle w:val="ac"/>
        </w:rPr>
        <w:commentReference w:id="61"/>
      </w:r>
    </w:p>
    <w:p w14:paraId="0FDCDF3B" w14:textId="276C8418" w:rsidR="003A2778" w:rsidRPr="0009135D" w:rsidRDefault="003A2778" w:rsidP="00AC733A">
      <w:pPr>
        <w:pStyle w:val="Default"/>
        <w:spacing w:line="340" w:lineRule="exact"/>
        <w:rPr>
          <w:rFonts w:asciiTheme="minorEastAsia" w:hAnsiTheme="minorEastAsia"/>
          <w:sz w:val="21"/>
          <w:szCs w:val="21"/>
        </w:rPr>
      </w:pPr>
    </w:p>
    <w:p w14:paraId="09146643" w14:textId="1D33B220" w:rsidR="003A2778" w:rsidRPr="0009135D" w:rsidRDefault="002147C9"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3AE7C76E" w14:textId="77777777" w:rsidR="002147C9" w:rsidRPr="00341785" w:rsidRDefault="002147C9">
      <w:pPr>
        <w:pStyle w:val="a3"/>
        <w:numPr>
          <w:ilvl w:val="0"/>
          <w:numId w:val="39"/>
        </w:numPr>
        <w:snapToGrid w:val="0"/>
        <w:spacing w:before="10" w:line="340" w:lineRule="exact"/>
        <w:rPr>
          <w:rStyle w:val="aa"/>
          <w:b w:val="0"/>
          <w:bCs/>
        </w:rPr>
      </w:pPr>
      <w:r w:rsidRPr="00341785">
        <w:rPr>
          <w:rStyle w:val="aa"/>
          <w:rFonts w:hint="eastAsia"/>
          <w:b w:val="0"/>
          <w:bCs/>
        </w:rPr>
        <w:t>あてはまる</w:t>
      </w:r>
    </w:p>
    <w:p w14:paraId="68DA909D" w14:textId="77777777" w:rsidR="002147C9" w:rsidRPr="00341785" w:rsidRDefault="002147C9">
      <w:pPr>
        <w:pStyle w:val="a3"/>
        <w:numPr>
          <w:ilvl w:val="0"/>
          <w:numId w:val="39"/>
        </w:numPr>
        <w:snapToGrid w:val="0"/>
        <w:spacing w:before="10" w:line="340" w:lineRule="exact"/>
        <w:rPr>
          <w:rStyle w:val="aa"/>
          <w:b w:val="0"/>
          <w:bCs/>
        </w:rPr>
      </w:pPr>
      <w:r w:rsidRPr="00341785">
        <w:rPr>
          <w:rStyle w:val="aa"/>
          <w:rFonts w:hint="eastAsia"/>
          <w:b w:val="0"/>
          <w:bCs/>
        </w:rPr>
        <w:t>あてはまらない</w:t>
      </w:r>
    </w:p>
    <w:p w14:paraId="634544D3" w14:textId="23EAC615" w:rsidR="002147C9" w:rsidRPr="00341785" w:rsidRDefault="002147C9">
      <w:pPr>
        <w:pStyle w:val="a3"/>
        <w:numPr>
          <w:ilvl w:val="0"/>
          <w:numId w:val="39"/>
        </w:numPr>
        <w:snapToGrid w:val="0"/>
        <w:spacing w:before="10" w:line="340" w:lineRule="exact"/>
        <w:rPr>
          <w:rStyle w:val="aa"/>
          <w:b w:val="0"/>
          <w:bCs/>
        </w:rPr>
      </w:pPr>
      <w:r w:rsidRPr="00341785">
        <w:rPr>
          <w:rStyle w:val="aa"/>
          <w:rFonts w:hint="eastAsia"/>
          <w:b w:val="0"/>
          <w:bCs/>
        </w:rPr>
        <w:t>どちらともいえない</w:t>
      </w:r>
    </w:p>
    <w:p w14:paraId="3C85DEFF" w14:textId="1C089A15" w:rsidR="00127867" w:rsidRPr="00464B00" w:rsidRDefault="00127867" w:rsidP="00464B00">
      <w:pPr>
        <w:pStyle w:val="af3"/>
        <w:ind w:left="0" w:firstLineChars="0" w:firstLine="0"/>
        <w:rPr>
          <w:rStyle w:val="aa"/>
          <w:rFonts w:asciiTheme="majorEastAsia" w:eastAsiaTheme="majorEastAsia" w:hAnsiTheme="majorEastAsia" w:cs="ＭＳ Ｐゴシック"/>
          <w:b w:val="0"/>
          <w:color w:val="auto"/>
        </w:rPr>
      </w:pPr>
    </w:p>
    <w:p w14:paraId="26726D2D" w14:textId="4D5EB2B5" w:rsidR="00CF1E98" w:rsidRPr="0009135D" w:rsidRDefault="00CF1E98" w:rsidP="003858A0">
      <w:pPr>
        <w:pStyle w:val="af3"/>
      </w:pPr>
      <w:commentRangeStart w:id="62"/>
      <w:r w:rsidRPr="006F33BC">
        <w:t>Q</w:t>
      </w:r>
      <w:r w:rsidR="00127867" w:rsidRPr="006F33BC">
        <w:rPr>
          <w:rFonts w:hint="eastAsia"/>
        </w:rPr>
        <w:t>6</w:t>
      </w:r>
      <w:commentRangeEnd w:id="62"/>
      <w:r w:rsidR="00D66961" w:rsidRPr="006F33BC">
        <w:rPr>
          <w:rStyle w:val="ac"/>
          <w:rFonts w:ascii="メイリオ" w:eastAsia="メイリオ" w:hAnsi="メイリオ" w:cs="メイリオ"/>
        </w:rPr>
        <w:commentReference w:id="62"/>
      </w:r>
      <w:r w:rsidR="00464B00" w:rsidRPr="006F33BC">
        <w:rPr>
          <w:rFonts w:hint="eastAsia"/>
        </w:rPr>
        <w:t>0</w:t>
      </w:r>
      <w:r w:rsidRPr="006F33BC">
        <w:t xml:space="preserve">  過去12か月間に以下のようなことはありましたか。</w:t>
      </w:r>
    </w:p>
    <w:p w14:paraId="41C51A08"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お金や食料の調達手段が不足していて、十分な食べ物がないかもしれないと心配した</w:t>
      </w:r>
    </w:p>
    <w:p w14:paraId="4184868A"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お金や食料の調達手段が不足していて、健康的で栄養のある食べ物が食べられなかった時があった</w:t>
      </w:r>
    </w:p>
    <w:p w14:paraId="142A299D"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お金や食べ物の調達手段が不足していて、わずかな種類の食べ物のみ食べられた</w:t>
      </w:r>
    </w:p>
    <w:p w14:paraId="308B1878"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食べ物を得るための十分なお金や調達手段がなく、食事を抜かなければならなかった</w:t>
      </w:r>
    </w:p>
    <w:p w14:paraId="3D362002" w14:textId="378EBCD1"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お金や食料の調達手段が不足していて、食べる必要があると思ったよりも少ない量の食事をしなければならなかった時があった</w:t>
      </w:r>
    </w:p>
    <w:p w14:paraId="6076BE19" w14:textId="7F01B404"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お金や食べ物の調達手段が不足していて、家に食べるものがなかった</w:t>
      </w:r>
    </w:p>
    <w:p w14:paraId="4667A8F6"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食べ物を得るための十分なお金や調達手段がないので、おなかが空いたけれども食べなかった</w:t>
      </w:r>
    </w:p>
    <w:p w14:paraId="11C9C414"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お金や食料の調達手段が不足していて、一日中食べずに過ごした</w:t>
      </w:r>
    </w:p>
    <w:p w14:paraId="0473FD86" w14:textId="77777777" w:rsidR="00540D47"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過去</w:t>
      </w:r>
      <w:r w:rsidRPr="00A46FA2">
        <w:rPr>
          <w:rStyle w:val="aa"/>
          <w:b w:val="0"/>
          <w:bCs/>
        </w:rPr>
        <w:t>6か月で体重の5％（60kgの体重の人で3kg）以上の意図しない体重減少があった</w:t>
      </w:r>
    </w:p>
    <w:p w14:paraId="5B5CDD88" w14:textId="70D1B161" w:rsidR="00CF1E98" w:rsidRPr="00A46FA2" w:rsidRDefault="00540D47">
      <w:pPr>
        <w:pStyle w:val="a3"/>
        <w:numPr>
          <w:ilvl w:val="0"/>
          <w:numId w:val="42"/>
        </w:numPr>
        <w:snapToGrid w:val="0"/>
        <w:spacing w:before="10" w:line="340" w:lineRule="exact"/>
        <w:rPr>
          <w:rStyle w:val="aa"/>
          <w:b w:val="0"/>
          <w:bCs/>
        </w:rPr>
      </w:pPr>
      <w:r w:rsidRPr="00A46FA2">
        <w:rPr>
          <w:rStyle w:val="aa"/>
          <w:rFonts w:hint="eastAsia"/>
          <w:b w:val="0"/>
          <w:bCs/>
        </w:rPr>
        <w:t>食欲低下により、食事摂取量が減った</w:t>
      </w:r>
    </w:p>
    <w:p w14:paraId="167E0E36" w14:textId="79EE6B06" w:rsidR="00CF1E98" w:rsidRPr="0009135D" w:rsidRDefault="00CF1E98" w:rsidP="00AC733A">
      <w:pPr>
        <w:pStyle w:val="Default"/>
        <w:spacing w:line="340" w:lineRule="exact"/>
        <w:rPr>
          <w:rFonts w:asciiTheme="minorEastAsia" w:hAnsiTheme="minorEastAsia"/>
          <w:sz w:val="21"/>
          <w:szCs w:val="21"/>
        </w:rPr>
      </w:pPr>
    </w:p>
    <w:p w14:paraId="4A8CC1DC" w14:textId="0967E775" w:rsidR="00540D47" w:rsidRPr="0009135D" w:rsidRDefault="00540D47"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04520CD5" w14:textId="77777777" w:rsidR="00540D47" w:rsidRPr="00A46FA2" w:rsidRDefault="00540D47">
      <w:pPr>
        <w:pStyle w:val="a3"/>
        <w:numPr>
          <w:ilvl w:val="0"/>
          <w:numId w:val="43"/>
        </w:numPr>
        <w:snapToGrid w:val="0"/>
        <w:spacing w:before="10" w:line="340" w:lineRule="exact"/>
        <w:rPr>
          <w:rStyle w:val="aa"/>
          <w:b w:val="0"/>
        </w:rPr>
      </w:pPr>
      <w:r w:rsidRPr="00A46FA2">
        <w:rPr>
          <w:rStyle w:val="aa"/>
          <w:rFonts w:hint="eastAsia"/>
          <w:b w:val="0"/>
        </w:rPr>
        <w:t>はい</w:t>
      </w:r>
    </w:p>
    <w:p w14:paraId="5AC2E845" w14:textId="77777777" w:rsidR="00540D47" w:rsidRPr="00A46FA2" w:rsidRDefault="00540D47">
      <w:pPr>
        <w:pStyle w:val="a3"/>
        <w:numPr>
          <w:ilvl w:val="0"/>
          <w:numId w:val="43"/>
        </w:numPr>
        <w:snapToGrid w:val="0"/>
        <w:spacing w:before="10" w:line="340" w:lineRule="exact"/>
        <w:rPr>
          <w:rStyle w:val="aa"/>
          <w:b w:val="0"/>
        </w:rPr>
      </w:pPr>
      <w:r w:rsidRPr="00A46FA2">
        <w:rPr>
          <w:rStyle w:val="aa"/>
          <w:rFonts w:hint="eastAsia"/>
          <w:b w:val="0"/>
        </w:rPr>
        <w:t>いいえ</w:t>
      </w:r>
    </w:p>
    <w:p w14:paraId="0255954F" w14:textId="77777777" w:rsidR="00540D47" w:rsidRPr="00A46FA2" w:rsidRDefault="00540D47">
      <w:pPr>
        <w:pStyle w:val="a3"/>
        <w:numPr>
          <w:ilvl w:val="0"/>
          <w:numId w:val="43"/>
        </w:numPr>
        <w:snapToGrid w:val="0"/>
        <w:spacing w:before="10" w:line="340" w:lineRule="exact"/>
        <w:rPr>
          <w:rStyle w:val="aa"/>
          <w:b w:val="0"/>
        </w:rPr>
      </w:pPr>
      <w:r w:rsidRPr="00A46FA2">
        <w:rPr>
          <w:rStyle w:val="aa"/>
          <w:rFonts w:hint="eastAsia"/>
          <w:b w:val="0"/>
        </w:rPr>
        <w:t>わからない</w:t>
      </w:r>
    </w:p>
    <w:p w14:paraId="722723AE" w14:textId="448A8798" w:rsidR="00540D47" w:rsidRPr="00A46FA2" w:rsidRDefault="00540D47">
      <w:pPr>
        <w:pStyle w:val="a3"/>
        <w:numPr>
          <w:ilvl w:val="0"/>
          <w:numId w:val="43"/>
        </w:numPr>
        <w:snapToGrid w:val="0"/>
        <w:spacing w:before="10" w:line="340" w:lineRule="exact"/>
        <w:rPr>
          <w:rStyle w:val="aa"/>
          <w:b w:val="0"/>
        </w:rPr>
      </w:pPr>
      <w:r w:rsidRPr="00A46FA2">
        <w:rPr>
          <w:rStyle w:val="aa"/>
          <w:rFonts w:hint="eastAsia"/>
          <w:b w:val="0"/>
        </w:rPr>
        <w:t>回答したくない</w:t>
      </w:r>
    </w:p>
    <w:p w14:paraId="1180ABFC" w14:textId="1052AD41" w:rsidR="00540D47" w:rsidRPr="0009135D" w:rsidRDefault="00540D47" w:rsidP="00AC733A">
      <w:pPr>
        <w:pStyle w:val="Default"/>
        <w:spacing w:line="340" w:lineRule="exact"/>
        <w:rPr>
          <w:rFonts w:asciiTheme="minorEastAsia" w:hAnsiTheme="minorEastAsia"/>
          <w:sz w:val="21"/>
          <w:szCs w:val="21"/>
        </w:rPr>
      </w:pPr>
    </w:p>
    <w:p w14:paraId="4ECD4DC3" w14:textId="3C03689C" w:rsidR="00540D47" w:rsidRPr="0009135D" w:rsidRDefault="00540D47" w:rsidP="003858A0">
      <w:pPr>
        <w:pStyle w:val="af3"/>
      </w:pPr>
      <w:r w:rsidRPr="0009135D">
        <w:t>Q</w:t>
      </w:r>
      <w:r w:rsidR="00127867">
        <w:rPr>
          <w:rFonts w:hint="eastAsia"/>
        </w:rPr>
        <w:t>6</w:t>
      </w:r>
      <w:r w:rsidR="00464B00">
        <w:rPr>
          <w:rFonts w:hint="eastAsia"/>
        </w:rPr>
        <w:t>1</w:t>
      </w:r>
      <w:r w:rsidRPr="0009135D">
        <w:t xml:space="preserve">  </w:t>
      </w:r>
      <w:commentRangeStart w:id="63"/>
      <w:r w:rsidRPr="0009135D">
        <w:t>あなたは、下記のそれぞれの項目についてあてはまりますか。</w:t>
      </w:r>
      <w:commentRangeEnd w:id="63"/>
      <w:r w:rsidR="00160665">
        <w:rPr>
          <w:rStyle w:val="ac"/>
          <w:rFonts w:ascii="メイリオ" w:eastAsia="メイリオ" w:hAnsi="メイリオ" w:cs="メイリオ"/>
        </w:rPr>
        <w:commentReference w:id="63"/>
      </w:r>
    </w:p>
    <w:p w14:paraId="1A743F7C" w14:textId="77777777" w:rsidR="00540D47" w:rsidRPr="00A46FA2" w:rsidRDefault="00540D47">
      <w:pPr>
        <w:pStyle w:val="a3"/>
        <w:numPr>
          <w:ilvl w:val="0"/>
          <w:numId w:val="44"/>
        </w:numPr>
        <w:snapToGrid w:val="0"/>
        <w:spacing w:before="10" w:line="340" w:lineRule="exact"/>
        <w:rPr>
          <w:rStyle w:val="aa"/>
          <w:b w:val="0"/>
          <w:bCs/>
        </w:rPr>
      </w:pPr>
      <w:commentRangeStart w:id="64"/>
      <w:r w:rsidRPr="00A46FA2">
        <w:rPr>
          <w:rStyle w:val="aa"/>
          <w:rFonts w:hint="eastAsia"/>
          <w:b w:val="0"/>
          <w:bCs/>
        </w:rPr>
        <w:t>新型コロナウイルスがとても怖い</w:t>
      </w:r>
    </w:p>
    <w:p w14:paraId="78B439C1"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新型コロナウイルスについて考えると不快になる</w:t>
      </w:r>
    </w:p>
    <w:p w14:paraId="3518ACC8"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新型コロナウイルスについて考えると手汗をかく</w:t>
      </w:r>
    </w:p>
    <w:p w14:paraId="0EA93E50"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新型コロナウイルスで命を失うことを恐れている</w:t>
      </w:r>
    </w:p>
    <w:p w14:paraId="0DC84BBF" w14:textId="77777777" w:rsidR="00540D47" w:rsidRPr="00A46FA2" w:rsidRDefault="00540D47">
      <w:pPr>
        <w:pStyle w:val="a3"/>
        <w:numPr>
          <w:ilvl w:val="0"/>
          <w:numId w:val="44"/>
        </w:numPr>
        <w:snapToGrid w:val="0"/>
        <w:spacing w:before="10" w:line="340" w:lineRule="exact"/>
        <w:ind w:rightChars="-325" w:right="-715"/>
        <w:rPr>
          <w:rStyle w:val="aa"/>
          <w:b w:val="0"/>
          <w:bCs/>
        </w:rPr>
      </w:pPr>
      <w:r w:rsidRPr="00A46FA2">
        <w:rPr>
          <w:rStyle w:val="aa"/>
          <w:rFonts w:hint="eastAsia"/>
          <w:b w:val="0"/>
          <w:bCs/>
        </w:rPr>
        <w:t>インターネットで新型コロナウイルスのニュースや話題をみると、緊張したり、不安になったりする</w:t>
      </w:r>
    </w:p>
    <w:p w14:paraId="580E9934"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新型コロナウイルス感染が心配で眠れない</w:t>
      </w:r>
    </w:p>
    <w:p w14:paraId="43185048"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新型コロナウイルス感染について考えると、心拍が早くなったり、動悸がしたりする</w:t>
      </w:r>
      <w:commentRangeEnd w:id="64"/>
      <w:r w:rsidR="00D66961">
        <w:rPr>
          <w:rStyle w:val="ac"/>
        </w:rPr>
        <w:commentReference w:id="64"/>
      </w:r>
    </w:p>
    <w:p w14:paraId="16CCC5AE"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新型コロナウイルスへの恐怖によって、仕事をしたり、家事をしたり、他の人と仲良くしたりすることが困難になっている</w:t>
      </w:r>
    </w:p>
    <w:p w14:paraId="48C870CA" w14:textId="77777777" w:rsidR="00540D47" w:rsidRPr="00A46FA2" w:rsidRDefault="00540D47">
      <w:pPr>
        <w:pStyle w:val="a3"/>
        <w:numPr>
          <w:ilvl w:val="0"/>
          <w:numId w:val="44"/>
        </w:numPr>
        <w:snapToGrid w:val="0"/>
        <w:spacing w:before="10" w:line="340" w:lineRule="exact"/>
        <w:rPr>
          <w:rStyle w:val="aa"/>
          <w:b w:val="0"/>
          <w:bCs/>
        </w:rPr>
      </w:pPr>
      <w:commentRangeStart w:id="65"/>
      <w:r w:rsidRPr="00A46FA2">
        <w:rPr>
          <w:rStyle w:val="aa"/>
          <w:rFonts w:hint="eastAsia"/>
          <w:b w:val="0"/>
          <w:bCs/>
        </w:rPr>
        <w:t>あなたが新型コロナウイルスに感染すると子どもの世話をどうしたらよいのか恐れている</w:t>
      </w:r>
    </w:p>
    <w:p w14:paraId="4C9BC149"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新型コロナウイルスで家族が命を落とすことを恐れている</w:t>
      </w:r>
    </w:p>
    <w:p w14:paraId="0E52E770"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新型コロナウイルスによって経済的に貧しくなることを恐れている</w:t>
      </w:r>
    </w:p>
    <w:p w14:paraId="1D8565F8"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タバコの煙で命を失うことを恐れている</w:t>
      </w:r>
    </w:p>
    <w:p w14:paraId="21A58A00"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多量飲酒で命を失うことを恐れている</w:t>
      </w:r>
    </w:p>
    <w:p w14:paraId="66ABF099"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交通事故で命を失うことを恐れている</w:t>
      </w:r>
    </w:p>
    <w:p w14:paraId="6D3A0C2C" w14:textId="13C45CF8" w:rsidR="00540D47" w:rsidRPr="00A46FA2" w:rsidRDefault="00540D47">
      <w:pPr>
        <w:pStyle w:val="a3"/>
        <w:numPr>
          <w:ilvl w:val="0"/>
          <w:numId w:val="44"/>
        </w:numPr>
        <w:snapToGrid w:val="0"/>
        <w:spacing w:before="10" w:line="340" w:lineRule="exact"/>
        <w:rPr>
          <w:rStyle w:val="aa"/>
          <w:b w:val="0"/>
          <w:bCs/>
        </w:rPr>
      </w:pPr>
      <w:r w:rsidRPr="00A46FA2">
        <w:rPr>
          <w:rStyle w:val="aa"/>
          <w:b w:val="0"/>
          <w:bCs/>
        </w:rPr>
        <w:t>HPV（ヒトパピローマウイルス）感染によって起こるがんで命を失うことを恐れている</w:t>
      </w:r>
    </w:p>
    <w:p w14:paraId="66F1F815" w14:textId="77777777" w:rsidR="00540D47" w:rsidRPr="00A46FA2" w:rsidRDefault="00540D47">
      <w:pPr>
        <w:pStyle w:val="a3"/>
        <w:numPr>
          <w:ilvl w:val="0"/>
          <w:numId w:val="44"/>
        </w:numPr>
        <w:snapToGrid w:val="0"/>
        <w:spacing w:before="10" w:line="340" w:lineRule="exact"/>
        <w:ind w:rightChars="-132" w:right="-290"/>
        <w:rPr>
          <w:rStyle w:val="aa"/>
          <w:b w:val="0"/>
          <w:bCs/>
        </w:rPr>
      </w:pPr>
      <w:r w:rsidRPr="00A46FA2">
        <w:rPr>
          <w:rStyle w:val="aa"/>
          <w:b w:val="0"/>
          <w:bCs/>
        </w:rPr>
        <w:lastRenderedPageBreak/>
        <w:t>HPV（ヒトパピローマウイルス）感染によって起こるがんで家族が命を落とすことを恐れている</w:t>
      </w:r>
    </w:p>
    <w:p w14:paraId="6BC72075"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自分が風疹に感染することを恐れている</w:t>
      </w:r>
    </w:p>
    <w:p w14:paraId="513518BF"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風疹が成人男性の多い職場などの場所で流行することを恐れている</w:t>
      </w:r>
    </w:p>
    <w:p w14:paraId="7D03351E" w14:textId="77777777"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風疹感染によって、家族や親戚の赤ちゃんが先天性風疹症候群になることを恐れている</w:t>
      </w:r>
    </w:p>
    <w:p w14:paraId="7E403444" w14:textId="1B4187E1" w:rsidR="00540D47" w:rsidRPr="00A46FA2" w:rsidRDefault="00540D47">
      <w:pPr>
        <w:pStyle w:val="a3"/>
        <w:numPr>
          <w:ilvl w:val="0"/>
          <w:numId w:val="44"/>
        </w:numPr>
        <w:snapToGrid w:val="0"/>
        <w:spacing w:before="10" w:line="340" w:lineRule="exact"/>
        <w:rPr>
          <w:rStyle w:val="aa"/>
          <w:b w:val="0"/>
          <w:bCs/>
        </w:rPr>
      </w:pPr>
      <w:r w:rsidRPr="00A46FA2">
        <w:rPr>
          <w:rStyle w:val="aa"/>
          <w:rFonts w:hint="eastAsia"/>
          <w:b w:val="0"/>
          <w:bCs/>
        </w:rPr>
        <w:t>風疹感染によって、友人や同僚の赤ちゃんが先天性風疹症候群になることを恐れている</w:t>
      </w:r>
      <w:commentRangeEnd w:id="65"/>
      <w:r w:rsidR="00D66961">
        <w:rPr>
          <w:rStyle w:val="ac"/>
        </w:rPr>
        <w:commentReference w:id="65"/>
      </w:r>
    </w:p>
    <w:p w14:paraId="3C068C18" w14:textId="623947E3" w:rsidR="00540D47" w:rsidRPr="0009135D" w:rsidRDefault="00540D47" w:rsidP="00AC733A">
      <w:pPr>
        <w:pStyle w:val="Default"/>
        <w:spacing w:line="340" w:lineRule="exact"/>
        <w:rPr>
          <w:rFonts w:asciiTheme="minorEastAsia" w:hAnsiTheme="minorEastAsia"/>
          <w:sz w:val="21"/>
          <w:szCs w:val="21"/>
        </w:rPr>
      </w:pPr>
    </w:p>
    <w:p w14:paraId="4A87C121" w14:textId="76B9F2AA" w:rsidR="00540D47" w:rsidRPr="0009135D" w:rsidRDefault="00532DEE"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159E76AB" w14:textId="77777777" w:rsidR="00532DEE" w:rsidRPr="00A46FA2" w:rsidRDefault="00532DEE">
      <w:pPr>
        <w:pStyle w:val="a3"/>
        <w:numPr>
          <w:ilvl w:val="0"/>
          <w:numId w:val="45"/>
        </w:numPr>
        <w:snapToGrid w:val="0"/>
        <w:spacing w:before="10" w:line="340" w:lineRule="exact"/>
        <w:rPr>
          <w:rStyle w:val="aa"/>
          <w:b w:val="0"/>
        </w:rPr>
      </w:pPr>
      <w:r w:rsidRPr="0009135D">
        <w:rPr>
          <w:rFonts w:asciiTheme="minorEastAsia" w:eastAsiaTheme="minorEastAsia" w:hAnsiTheme="minorEastAsia" w:hint="eastAsia"/>
          <w:sz w:val="21"/>
          <w:szCs w:val="21"/>
        </w:rPr>
        <w:t>ま</w:t>
      </w:r>
      <w:r w:rsidRPr="00A46FA2">
        <w:rPr>
          <w:rStyle w:val="aa"/>
          <w:rFonts w:hint="eastAsia"/>
          <w:b w:val="0"/>
        </w:rPr>
        <w:t>ったくあてはまらない</w:t>
      </w:r>
    </w:p>
    <w:p w14:paraId="7B3B3C3C" w14:textId="77777777" w:rsidR="00532DEE" w:rsidRPr="00A46FA2" w:rsidRDefault="00532DEE">
      <w:pPr>
        <w:pStyle w:val="a3"/>
        <w:numPr>
          <w:ilvl w:val="0"/>
          <w:numId w:val="45"/>
        </w:numPr>
        <w:snapToGrid w:val="0"/>
        <w:spacing w:before="10" w:line="340" w:lineRule="exact"/>
        <w:rPr>
          <w:rStyle w:val="aa"/>
          <w:b w:val="0"/>
        </w:rPr>
      </w:pPr>
      <w:r w:rsidRPr="00A46FA2">
        <w:rPr>
          <w:rStyle w:val="aa"/>
          <w:rFonts w:hint="eastAsia"/>
          <w:b w:val="0"/>
        </w:rPr>
        <w:t>あてはまらない</w:t>
      </w:r>
    </w:p>
    <w:p w14:paraId="2A82B9E4" w14:textId="77777777" w:rsidR="00532DEE" w:rsidRPr="00A46FA2" w:rsidRDefault="00532DEE">
      <w:pPr>
        <w:pStyle w:val="a3"/>
        <w:numPr>
          <w:ilvl w:val="0"/>
          <w:numId w:val="45"/>
        </w:numPr>
        <w:snapToGrid w:val="0"/>
        <w:spacing w:before="10" w:line="340" w:lineRule="exact"/>
        <w:rPr>
          <w:rStyle w:val="aa"/>
          <w:b w:val="0"/>
        </w:rPr>
      </w:pPr>
      <w:r w:rsidRPr="00A46FA2">
        <w:rPr>
          <w:rStyle w:val="aa"/>
          <w:rFonts w:hint="eastAsia"/>
          <w:b w:val="0"/>
        </w:rPr>
        <w:t>どちらでもない</w:t>
      </w:r>
    </w:p>
    <w:p w14:paraId="74222F79" w14:textId="77777777" w:rsidR="00532DEE" w:rsidRPr="00A46FA2" w:rsidRDefault="00532DEE">
      <w:pPr>
        <w:pStyle w:val="a3"/>
        <w:numPr>
          <w:ilvl w:val="0"/>
          <w:numId w:val="45"/>
        </w:numPr>
        <w:snapToGrid w:val="0"/>
        <w:spacing w:before="10" w:line="340" w:lineRule="exact"/>
        <w:rPr>
          <w:rStyle w:val="aa"/>
          <w:b w:val="0"/>
        </w:rPr>
      </w:pPr>
      <w:r w:rsidRPr="00A46FA2">
        <w:rPr>
          <w:rStyle w:val="aa"/>
          <w:rFonts w:hint="eastAsia"/>
          <w:b w:val="0"/>
        </w:rPr>
        <w:t>あてはまる</w:t>
      </w:r>
    </w:p>
    <w:p w14:paraId="569F501A" w14:textId="1173D229" w:rsidR="00532DEE" w:rsidRPr="00A46FA2" w:rsidRDefault="00532DEE">
      <w:pPr>
        <w:pStyle w:val="a3"/>
        <w:numPr>
          <w:ilvl w:val="0"/>
          <w:numId w:val="45"/>
        </w:numPr>
        <w:snapToGrid w:val="0"/>
        <w:spacing w:before="10" w:line="340" w:lineRule="exact"/>
        <w:rPr>
          <w:rStyle w:val="aa"/>
          <w:b w:val="0"/>
        </w:rPr>
      </w:pPr>
      <w:r w:rsidRPr="00A46FA2">
        <w:rPr>
          <w:rStyle w:val="aa"/>
          <w:rFonts w:hint="eastAsia"/>
          <w:b w:val="0"/>
        </w:rPr>
        <w:t>とてもあてはまる</w:t>
      </w:r>
    </w:p>
    <w:p w14:paraId="2352181B" w14:textId="1F7399E7" w:rsidR="00532DEE" w:rsidRPr="0009135D" w:rsidRDefault="00532DEE" w:rsidP="00AC733A">
      <w:pPr>
        <w:pStyle w:val="Default"/>
        <w:spacing w:line="340" w:lineRule="exact"/>
        <w:rPr>
          <w:rFonts w:asciiTheme="minorEastAsia" w:hAnsiTheme="minorEastAsia"/>
          <w:sz w:val="21"/>
          <w:szCs w:val="21"/>
        </w:rPr>
      </w:pPr>
    </w:p>
    <w:p w14:paraId="30E40172" w14:textId="6C182A3C" w:rsidR="00532DEE" w:rsidRPr="0009135D" w:rsidRDefault="00532DEE" w:rsidP="003858A0">
      <w:pPr>
        <w:pStyle w:val="af3"/>
      </w:pPr>
      <w:r w:rsidRPr="0009135D">
        <w:t>Q</w:t>
      </w:r>
      <w:r w:rsidR="00127867">
        <w:rPr>
          <w:rFonts w:hint="eastAsia"/>
        </w:rPr>
        <w:t>6</w:t>
      </w:r>
      <w:r w:rsidR="00464B00">
        <w:rPr>
          <w:rFonts w:hint="eastAsia"/>
        </w:rPr>
        <w:t>2</w:t>
      </w:r>
      <w:r w:rsidRPr="0009135D">
        <w:t xml:space="preserve">  あなたは、下記のそれぞれから、新型コロナウイルス感染症など医療関連情報を入手していましたか。</w:t>
      </w:r>
    </w:p>
    <w:p w14:paraId="26B383C7"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家族</w:t>
      </w:r>
    </w:p>
    <w:p w14:paraId="4FD336C5"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友人・知人</w:t>
      </w:r>
    </w:p>
    <w:p w14:paraId="74E90D5D"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職場・学校</w:t>
      </w:r>
    </w:p>
    <w:p w14:paraId="2BB294E9"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かかりつけ医など医療従事者</w:t>
      </w:r>
    </w:p>
    <w:p w14:paraId="7D076650"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有名人・著名人</w:t>
      </w:r>
    </w:p>
    <w:p w14:paraId="1FED09B2"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専門家</w:t>
      </w:r>
    </w:p>
    <w:p w14:paraId="6399A43D"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官公庁（厚生労働省や都道府県・市区町村）のウェブサイト</w:t>
      </w:r>
    </w:p>
    <w:p w14:paraId="183EA94E"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大学・学会など研究機関のウェブサイト</w:t>
      </w:r>
    </w:p>
    <w:p w14:paraId="36F1D374"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民間の動画サイト（</w:t>
      </w:r>
      <w:r w:rsidRPr="00BC38DD">
        <w:rPr>
          <w:rStyle w:val="aa"/>
          <w:b w:val="0"/>
        </w:rPr>
        <w:t>YouTubeなど）</w:t>
      </w:r>
    </w:p>
    <w:p w14:paraId="7649D2DE" w14:textId="77777777" w:rsidR="00532DEE" w:rsidRPr="00BC38DD" w:rsidRDefault="00532DEE">
      <w:pPr>
        <w:pStyle w:val="a3"/>
        <w:numPr>
          <w:ilvl w:val="0"/>
          <w:numId w:val="47"/>
        </w:numPr>
        <w:snapToGrid w:val="0"/>
        <w:spacing w:before="10" w:line="340" w:lineRule="exact"/>
        <w:rPr>
          <w:rStyle w:val="aa"/>
          <w:b w:val="0"/>
        </w:rPr>
      </w:pPr>
      <w:r w:rsidRPr="00BC38DD">
        <w:rPr>
          <w:rStyle w:val="aa"/>
          <w:b w:val="0"/>
        </w:rPr>
        <w:t>LINE</w:t>
      </w:r>
    </w:p>
    <w:p w14:paraId="092B84AA" w14:textId="77777777" w:rsidR="00532DEE" w:rsidRPr="00BC38DD" w:rsidRDefault="00532DEE">
      <w:pPr>
        <w:pStyle w:val="a3"/>
        <w:numPr>
          <w:ilvl w:val="0"/>
          <w:numId w:val="47"/>
        </w:numPr>
        <w:snapToGrid w:val="0"/>
        <w:spacing w:before="10" w:line="340" w:lineRule="exact"/>
        <w:rPr>
          <w:rStyle w:val="aa"/>
          <w:b w:val="0"/>
        </w:rPr>
      </w:pPr>
      <w:r w:rsidRPr="00BC38DD">
        <w:rPr>
          <w:rStyle w:val="aa"/>
          <w:b w:val="0"/>
        </w:rPr>
        <w:t>Twitter</w:t>
      </w:r>
    </w:p>
    <w:p w14:paraId="658D2487" w14:textId="77777777" w:rsidR="00532DEE" w:rsidRPr="00BC38DD" w:rsidRDefault="00532DEE">
      <w:pPr>
        <w:pStyle w:val="a3"/>
        <w:numPr>
          <w:ilvl w:val="0"/>
          <w:numId w:val="47"/>
        </w:numPr>
        <w:snapToGrid w:val="0"/>
        <w:spacing w:before="10" w:line="340" w:lineRule="exact"/>
        <w:rPr>
          <w:rStyle w:val="aa"/>
          <w:b w:val="0"/>
        </w:rPr>
      </w:pPr>
      <w:r w:rsidRPr="00BC38DD">
        <w:rPr>
          <w:rStyle w:val="aa"/>
          <w:b w:val="0"/>
        </w:rPr>
        <w:t>Facebook</w:t>
      </w:r>
    </w:p>
    <w:p w14:paraId="72BF46C7" w14:textId="77777777" w:rsidR="00532DEE" w:rsidRPr="00BC38DD" w:rsidRDefault="00532DEE">
      <w:pPr>
        <w:pStyle w:val="a3"/>
        <w:numPr>
          <w:ilvl w:val="0"/>
          <w:numId w:val="47"/>
        </w:numPr>
        <w:snapToGrid w:val="0"/>
        <w:spacing w:before="10" w:line="340" w:lineRule="exact"/>
        <w:rPr>
          <w:rStyle w:val="aa"/>
          <w:b w:val="0"/>
        </w:rPr>
      </w:pPr>
      <w:r w:rsidRPr="00BC38DD">
        <w:rPr>
          <w:rStyle w:val="aa"/>
          <w:b w:val="0"/>
        </w:rPr>
        <w:t>Instagram</w:t>
      </w:r>
    </w:p>
    <w:p w14:paraId="2F0B242C"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ネットニュース</w:t>
      </w:r>
    </w:p>
    <w:p w14:paraId="59778AC4"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新聞</w:t>
      </w:r>
    </w:p>
    <w:p w14:paraId="5A1378CA"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雑誌</w:t>
      </w:r>
    </w:p>
    <w:p w14:paraId="380DB354"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書籍</w:t>
      </w:r>
    </w:p>
    <w:p w14:paraId="00A55E1C"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テレビ（ニュース）</w:t>
      </w:r>
    </w:p>
    <w:p w14:paraId="6317FB50" w14:textId="77777777" w:rsidR="00532DEE" w:rsidRPr="00BC38DD" w:rsidRDefault="00532DEE">
      <w:pPr>
        <w:pStyle w:val="a3"/>
        <w:numPr>
          <w:ilvl w:val="0"/>
          <w:numId w:val="47"/>
        </w:numPr>
        <w:snapToGrid w:val="0"/>
        <w:spacing w:before="10" w:line="340" w:lineRule="exact"/>
        <w:rPr>
          <w:rStyle w:val="aa"/>
          <w:b w:val="0"/>
        </w:rPr>
      </w:pPr>
      <w:r w:rsidRPr="00BC38DD">
        <w:rPr>
          <w:rStyle w:val="aa"/>
          <w:rFonts w:hint="eastAsia"/>
          <w:b w:val="0"/>
        </w:rPr>
        <w:t>テレビ（ワイドショー）</w:t>
      </w:r>
    </w:p>
    <w:p w14:paraId="054615B4" w14:textId="0710B0B3" w:rsidR="00CF1E98" w:rsidRDefault="00532DEE">
      <w:pPr>
        <w:pStyle w:val="a3"/>
        <w:numPr>
          <w:ilvl w:val="0"/>
          <w:numId w:val="47"/>
        </w:numPr>
        <w:snapToGrid w:val="0"/>
        <w:spacing w:before="10" w:line="340" w:lineRule="exact"/>
        <w:rPr>
          <w:rStyle w:val="aa"/>
          <w:b w:val="0"/>
        </w:rPr>
      </w:pPr>
      <w:r w:rsidRPr="00BC38DD">
        <w:rPr>
          <w:rStyle w:val="aa"/>
          <w:rFonts w:hint="eastAsia"/>
          <w:b w:val="0"/>
        </w:rPr>
        <w:t>ラジオ</w:t>
      </w:r>
    </w:p>
    <w:p w14:paraId="26576AD1" w14:textId="77777777" w:rsidR="00BC38DD" w:rsidRDefault="00BC38DD" w:rsidP="00AC733A">
      <w:pPr>
        <w:pStyle w:val="a3"/>
        <w:snapToGrid w:val="0"/>
        <w:spacing w:before="10" w:line="340" w:lineRule="exact"/>
        <w:rPr>
          <w:rStyle w:val="aa"/>
          <w:b w:val="0"/>
        </w:rPr>
      </w:pPr>
    </w:p>
    <w:p w14:paraId="78786CF1" w14:textId="77777777" w:rsidR="00BC38DD" w:rsidRPr="0009135D" w:rsidRDefault="00BC38DD"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3EF8539C" w14:textId="43286160" w:rsidR="00BC38DD" w:rsidRPr="00A46FA2" w:rsidRDefault="00BC38DD">
      <w:pPr>
        <w:pStyle w:val="a3"/>
        <w:numPr>
          <w:ilvl w:val="0"/>
          <w:numId w:val="46"/>
        </w:numPr>
        <w:snapToGrid w:val="0"/>
        <w:spacing w:before="10" w:line="340" w:lineRule="exact"/>
        <w:rPr>
          <w:rStyle w:val="aa"/>
          <w:b w:val="0"/>
        </w:rPr>
      </w:pPr>
      <w:r>
        <w:rPr>
          <w:rFonts w:asciiTheme="minorEastAsia" w:eastAsiaTheme="minorEastAsia" w:hAnsiTheme="minorEastAsia" w:hint="eastAsia"/>
          <w:sz w:val="21"/>
          <w:szCs w:val="21"/>
        </w:rPr>
        <w:t>はい</w:t>
      </w:r>
    </w:p>
    <w:p w14:paraId="57AC5D77" w14:textId="2341FEB9" w:rsidR="00BC38DD" w:rsidRPr="00A46FA2" w:rsidRDefault="00BC38DD">
      <w:pPr>
        <w:pStyle w:val="a3"/>
        <w:numPr>
          <w:ilvl w:val="0"/>
          <w:numId w:val="46"/>
        </w:numPr>
        <w:snapToGrid w:val="0"/>
        <w:spacing w:before="10" w:line="340" w:lineRule="exact"/>
        <w:rPr>
          <w:rStyle w:val="aa"/>
          <w:b w:val="0"/>
        </w:rPr>
      </w:pPr>
      <w:r>
        <w:rPr>
          <w:rStyle w:val="aa"/>
          <w:rFonts w:hint="eastAsia"/>
          <w:b w:val="0"/>
        </w:rPr>
        <w:t>いいえ</w:t>
      </w:r>
    </w:p>
    <w:p w14:paraId="234CA5DB" w14:textId="4E837E20" w:rsidR="00532DEE" w:rsidRPr="0009135D" w:rsidRDefault="00532DEE" w:rsidP="00AC733A">
      <w:pPr>
        <w:pStyle w:val="Default"/>
        <w:spacing w:line="340" w:lineRule="exact"/>
        <w:rPr>
          <w:rStyle w:val="ab"/>
          <w:rFonts w:cs="Verdana"/>
          <w:color w:val="000000"/>
        </w:rPr>
      </w:pPr>
    </w:p>
    <w:p w14:paraId="258A7AFA" w14:textId="40CFCA1E" w:rsidR="00532DEE" w:rsidRPr="0009135D" w:rsidRDefault="00532DEE" w:rsidP="003858A0">
      <w:pPr>
        <w:pStyle w:val="af3"/>
      </w:pPr>
      <w:r w:rsidRPr="0009135D">
        <w:t>Q</w:t>
      </w:r>
      <w:r w:rsidR="003B4783">
        <w:rPr>
          <w:rFonts w:hint="eastAsia"/>
        </w:rPr>
        <w:t>6</w:t>
      </w:r>
      <w:r w:rsidR="00464B00">
        <w:rPr>
          <w:rFonts w:hint="eastAsia"/>
        </w:rPr>
        <w:t>3</w:t>
      </w:r>
      <w:r w:rsidRPr="0009135D">
        <w:t xml:space="preserve"> 前問で選択した情報源について、どれぐらい信頼していますか。</w:t>
      </w:r>
    </w:p>
    <w:p w14:paraId="10DF8187"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家族</w:t>
      </w:r>
    </w:p>
    <w:p w14:paraId="6978E18C"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友人・知人</w:t>
      </w:r>
    </w:p>
    <w:p w14:paraId="5D7198F7"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職場・学校</w:t>
      </w:r>
    </w:p>
    <w:p w14:paraId="6A062527"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かかりつけ医など医療従事者</w:t>
      </w:r>
    </w:p>
    <w:p w14:paraId="08CC38D1"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lastRenderedPageBreak/>
        <w:t>有名人・著名人</w:t>
      </w:r>
    </w:p>
    <w:p w14:paraId="1DAC4FC4"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専門家</w:t>
      </w:r>
    </w:p>
    <w:p w14:paraId="767CE1A0"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官公庁（厚生労働省や都道府県・市区町村）のウェブサイト</w:t>
      </w:r>
    </w:p>
    <w:p w14:paraId="2FE8A5A5"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大学・学会など研究機関のウェブサイト</w:t>
      </w:r>
    </w:p>
    <w:p w14:paraId="0B2781C9"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民間の動画サイト（</w:t>
      </w:r>
      <w:r w:rsidRPr="00BC38DD">
        <w:rPr>
          <w:rStyle w:val="aa"/>
          <w:b w:val="0"/>
        </w:rPr>
        <w:t>YouTubeなど）</w:t>
      </w:r>
    </w:p>
    <w:p w14:paraId="05AAC381" w14:textId="77777777" w:rsidR="00532DEE" w:rsidRPr="00BC38DD" w:rsidRDefault="00532DEE">
      <w:pPr>
        <w:pStyle w:val="a3"/>
        <w:numPr>
          <w:ilvl w:val="0"/>
          <w:numId w:val="68"/>
        </w:numPr>
        <w:snapToGrid w:val="0"/>
        <w:spacing w:before="10" w:line="340" w:lineRule="exact"/>
        <w:rPr>
          <w:rStyle w:val="aa"/>
          <w:b w:val="0"/>
        </w:rPr>
      </w:pPr>
      <w:r w:rsidRPr="00BC38DD">
        <w:rPr>
          <w:rStyle w:val="aa"/>
          <w:b w:val="0"/>
        </w:rPr>
        <w:t>LINE</w:t>
      </w:r>
    </w:p>
    <w:p w14:paraId="031AEA48" w14:textId="77777777" w:rsidR="00532DEE" w:rsidRPr="00BC38DD" w:rsidRDefault="00532DEE">
      <w:pPr>
        <w:pStyle w:val="a3"/>
        <w:numPr>
          <w:ilvl w:val="0"/>
          <w:numId w:val="68"/>
        </w:numPr>
        <w:snapToGrid w:val="0"/>
        <w:spacing w:before="10" w:line="340" w:lineRule="exact"/>
        <w:rPr>
          <w:rStyle w:val="aa"/>
          <w:b w:val="0"/>
        </w:rPr>
      </w:pPr>
      <w:r w:rsidRPr="00BC38DD">
        <w:rPr>
          <w:rStyle w:val="aa"/>
          <w:b w:val="0"/>
        </w:rPr>
        <w:t>Twitter</w:t>
      </w:r>
    </w:p>
    <w:p w14:paraId="3A9A8B65" w14:textId="77777777" w:rsidR="00532DEE" w:rsidRPr="00BC38DD" w:rsidRDefault="00532DEE">
      <w:pPr>
        <w:pStyle w:val="a3"/>
        <w:numPr>
          <w:ilvl w:val="0"/>
          <w:numId w:val="68"/>
        </w:numPr>
        <w:snapToGrid w:val="0"/>
        <w:spacing w:before="10" w:line="340" w:lineRule="exact"/>
        <w:rPr>
          <w:rStyle w:val="aa"/>
          <w:b w:val="0"/>
        </w:rPr>
      </w:pPr>
      <w:r w:rsidRPr="00BC38DD">
        <w:rPr>
          <w:rStyle w:val="aa"/>
          <w:b w:val="0"/>
        </w:rPr>
        <w:t>Facebook</w:t>
      </w:r>
    </w:p>
    <w:p w14:paraId="55E28738" w14:textId="77777777" w:rsidR="00532DEE" w:rsidRPr="00BC38DD" w:rsidRDefault="00532DEE">
      <w:pPr>
        <w:pStyle w:val="a3"/>
        <w:numPr>
          <w:ilvl w:val="0"/>
          <w:numId w:val="68"/>
        </w:numPr>
        <w:snapToGrid w:val="0"/>
        <w:spacing w:before="10" w:line="340" w:lineRule="exact"/>
        <w:rPr>
          <w:rStyle w:val="aa"/>
          <w:b w:val="0"/>
        </w:rPr>
      </w:pPr>
      <w:r w:rsidRPr="00BC38DD">
        <w:rPr>
          <w:rStyle w:val="aa"/>
          <w:b w:val="0"/>
        </w:rPr>
        <w:t>Instagram</w:t>
      </w:r>
    </w:p>
    <w:p w14:paraId="6E6A64E7"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ネットニュース</w:t>
      </w:r>
    </w:p>
    <w:p w14:paraId="02ADF1E6"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新聞</w:t>
      </w:r>
    </w:p>
    <w:p w14:paraId="6625C152"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雑誌</w:t>
      </w:r>
    </w:p>
    <w:p w14:paraId="51764C8B"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書籍</w:t>
      </w:r>
    </w:p>
    <w:p w14:paraId="4263549A"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テレビ（ニュース）</w:t>
      </w:r>
    </w:p>
    <w:p w14:paraId="77B16531" w14:textId="77777777"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テレビ（ワイドショー）</w:t>
      </w:r>
    </w:p>
    <w:p w14:paraId="5757EFA6" w14:textId="44E9CB35" w:rsidR="00532DEE" w:rsidRPr="00BC38DD" w:rsidRDefault="00532DEE">
      <w:pPr>
        <w:pStyle w:val="a3"/>
        <w:numPr>
          <w:ilvl w:val="0"/>
          <w:numId w:val="68"/>
        </w:numPr>
        <w:snapToGrid w:val="0"/>
        <w:spacing w:before="10" w:line="340" w:lineRule="exact"/>
        <w:rPr>
          <w:rStyle w:val="aa"/>
          <w:b w:val="0"/>
        </w:rPr>
      </w:pPr>
      <w:r w:rsidRPr="00BC38DD">
        <w:rPr>
          <w:rStyle w:val="aa"/>
          <w:rFonts w:hint="eastAsia"/>
          <w:b w:val="0"/>
        </w:rPr>
        <w:t>ラジオ</w:t>
      </w:r>
    </w:p>
    <w:p w14:paraId="58259A47" w14:textId="359C7075" w:rsidR="00532DEE" w:rsidRPr="0009135D" w:rsidRDefault="00532DEE" w:rsidP="00AC733A">
      <w:pPr>
        <w:pStyle w:val="Default"/>
        <w:spacing w:line="340" w:lineRule="exact"/>
        <w:rPr>
          <w:rStyle w:val="ab"/>
          <w:rFonts w:cs="Verdana"/>
          <w:color w:val="000000"/>
        </w:rPr>
      </w:pPr>
    </w:p>
    <w:p w14:paraId="4D930A1A" w14:textId="5FB0D002" w:rsidR="00532DEE" w:rsidRPr="0009135D" w:rsidRDefault="00532DEE"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0F3E1AD" w14:textId="77777777"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非常に信頼している</w:t>
      </w:r>
    </w:p>
    <w:p w14:paraId="17257082" w14:textId="77777777"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信頼している</w:t>
      </w:r>
    </w:p>
    <w:p w14:paraId="1259E9B8" w14:textId="77777777"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どちらかといえば信頼している</w:t>
      </w:r>
    </w:p>
    <w:p w14:paraId="1E67FE0E" w14:textId="77777777"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どちらかといえば信頼していない</w:t>
      </w:r>
    </w:p>
    <w:p w14:paraId="168A1A22" w14:textId="77777777"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信頼していない</w:t>
      </w:r>
    </w:p>
    <w:p w14:paraId="1D28C45B" w14:textId="232936E5" w:rsidR="00532DEE" w:rsidRPr="00BC38DD" w:rsidRDefault="00532DEE">
      <w:pPr>
        <w:pStyle w:val="a3"/>
        <w:numPr>
          <w:ilvl w:val="0"/>
          <w:numId w:val="48"/>
        </w:numPr>
        <w:snapToGrid w:val="0"/>
        <w:spacing w:before="10" w:line="340" w:lineRule="exact"/>
        <w:rPr>
          <w:rStyle w:val="aa"/>
          <w:b w:val="0"/>
          <w:bCs/>
        </w:rPr>
      </w:pPr>
      <w:r w:rsidRPr="00BC38DD">
        <w:rPr>
          <w:rStyle w:val="aa"/>
          <w:rFonts w:hint="eastAsia"/>
          <w:b w:val="0"/>
          <w:bCs/>
        </w:rPr>
        <w:t>まったく信頼していない</w:t>
      </w:r>
    </w:p>
    <w:p w14:paraId="7F2BBCE3" w14:textId="4BFA5E87" w:rsidR="00532DEE" w:rsidRPr="0009135D" w:rsidRDefault="00532DEE" w:rsidP="00AC733A">
      <w:pPr>
        <w:pStyle w:val="Default"/>
        <w:spacing w:line="340" w:lineRule="exact"/>
        <w:rPr>
          <w:rStyle w:val="ab"/>
          <w:rFonts w:cs="Verdana"/>
          <w:color w:val="000000"/>
        </w:rPr>
      </w:pPr>
    </w:p>
    <w:p w14:paraId="3E04AC81" w14:textId="68305F69" w:rsidR="009C5AF5" w:rsidRDefault="00A20C1D" w:rsidP="00D3280A">
      <w:pPr>
        <w:pStyle w:val="af3"/>
      </w:pPr>
      <w:r>
        <w:rPr>
          <w:rFonts w:hint="eastAsia"/>
        </w:rPr>
        <w:t>Q</w:t>
      </w:r>
      <w:r w:rsidR="003B4783">
        <w:rPr>
          <w:rFonts w:hint="eastAsia"/>
        </w:rPr>
        <w:t>6</w:t>
      </w:r>
      <w:r w:rsidR="001F0283">
        <w:rPr>
          <w:rFonts w:hint="eastAsia"/>
        </w:rPr>
        <w:t>4</w:t>
      </w:r>
      <w:r w:rsidR="003074B2">
        <w:rPr>
          <w:rFonts w:hint="eastAsia"/>
          <w:color w:val="FF0000"/>
        </w:rPr>
        <w:t xml:space="preserve"> </w:t>
      </w:r>
      <w:r w:rsidR="009C5AF5" w:rsidRPr="0009135D">
        <w:t xml:space="preserve"> 以下について</w:t>
      </w:r>
      <w:commentRangeStart w:id="66"/>
      <w:r w:rsidR="009C5AF5" w:rsidRPr="0009135D">
        <w:t>あてはまるものをすべて選択</w:t>
      </w:r>
      <w:commentRangeEnd w:id="66"/>
      <w:r>
        <w:rPr>
          <w:rStyle w:val="ac"/>
          <w:rFonts w:ascii="メイリオ" w:eastAsia="メイリオ" w:hAnsi="メイリオ" w:cs="メイリオ"/>
        </w:rPr>
        <w:commentReference w:id="66"/>
      </w:r>
      <w:r w:rsidR="009C5AF5" w:rsidRPr="0009135D">
        <w:t>してください。（いくつでも）</w:t>
      </w:r>
      <w:r w:rsidR="00A20E9A">
        <w:br/>
      </w:r>
      <w:r w:rsidR="009C5AF5" w:rsidRPr="0009135D">
        <w:rPr>
          <w:rFonts w:cs="ＭＳ 明朝" w:hint="eastAsia"/>
        </w:rPr>
        <w:t>※</w:t>
      </w:r>
      <w:r w:rsidR="009C5AF5" w:rsidRPr="0009135D">
        <w:t>該当する娘さんまたは息子さんが複数いらっしゃる場合は一番下の方についてお答えください。</w:t>
      </w:r>
      <w:r w:rsidR="00A20E9A">
        <w:br/>
      </w:r>
    </w:p>
    <w:p w14:paraId="2ADAD759" w14:textId="77777777" w:rsidR="00A20C1D" w:rsidRPr="00862279" w:rsidRDefault="00A20C1D" w:rsidP="00A20C1D">
      <w:pPr>
        <w:pStyle w:val="a5"/>
        <w:ind w:leftChars="100" w:left="352"/>
      </w:pPr>
      <w:r w:rsidRPr="00862279">
        <w:rPr>
          <w:rFonts w:hint="eastAsia"/>
        </w:rPr>
        <w:t>1</w:t>
      </w:r>
      <w:r w:rsidRPr="00862279">
        <w:t>.誕生日が1997年4月2日～2008年4月1日の娘がおり、娘はHPVワクチンを1回以上接種した</w:t>
      </w:r>
    </w:p>
    <w:p w14:paraId="28842DBA" w14:textId="77777777" w:rsidR="00A20C1D" w:rsidRPr="00862279" w:rsidRDefault="00A20C1D" w:rsidP="00A20C1D">
      <w:pPr>
        <w:pStyle w:val="a5"/>
        <w:ind w:leftChars="100" w:left="352"/>
      </w:pPr>
      <w:r w:rsidRPr="00862279">
        <w:t>2.誕生日が1997年4月2日～2008年4月1日の娘がおり、娘はHPVワクチンを接種していない</w:t>
      </w:r>
    </w:p>
    <w:p w14:paraId="71DAFB7B" w14:textId="77777777" w:rsidR="00A20C1D" w:rsidRPr="00862279" w:rsidRDefault="00A20C1D" w:rsidP="00A20C1D">
      <w:pPr>
        <w:pStyle w:val="a5"/>
        <w:ind w:leftChars="100" w:left="352"/>
      </w:pPr>
      <w:r w:rsidRPr="00862279">
        <w:t>3.誕生日が2008年4月2日～2013年4月1日の娘がおり、娘はHPVワクチンを1回以上接種した</w:t>
      </w:r>
    </w:p>
    <w:p w14:paraId="78EE7F63" w14:textId="77777777" w:rsidR="00A20C1D" w:rsidRPr="00862279" w:rsidRDefault="00A20C1D" w:rsidP="00A20C1D">
      <w:pPr>
        <w:pStyle w:val="a5"/>
        <w:ind w:leftChars="100" w:left="352"/>
      </w:pPr>
      <w:r w:rsidRPr="00862279">
        <w:t>4.誕生日が2008年4月2日～2013年4月1日の娘がおり、娘はHPVワクチンを接種していない</w:t>
      </w:r>
    </w:p>
    <w:p w14:paraId="7099F3C5" w14:textId="77777777" w:rsidR="00A20C1D" w:rsidRPr="00862279" w:rsidRDefault="00A20C1D" w:rsidP="00A20C1D">
      <w:pPr>
        <w:pStyle w:val="a5"/>
        <w:ind w:leftChars="100" w:left="352"/>
      </w:pPr>
      <w:r w:rsidRPr="00862279">
        <w:t>5.誕生日が1997年4月2日～2008年4月1日の息子がおり、息子はHPVワクチンを1回以上接種した</w:t>
      </w:r>
    </w:p>
    <w:p w14:paraId="5D29C1AE" w14:textId="77777777" w:rsidR="00A20C1D" w:rsidRPr="00862279" w:rsidRDefault="00A20C1D" w:rsidP="00A20C1D">
      <w:pPr>
        <w:pStyle w:val="a5"/>
        <w:ind w:leftChars="100" w:left="352"/>
      </w:pPr>
      <w:r w:rsidRPr="00862279">
        <w:t>6.誕生日が1997年4月2日～2008年4月1日の息子がおり、息子はHPVワクチンを接種していない</w:t>
      </w:r>
    </w:p>
    <w:p w14:paraId="25F80675" w14:textId="77777777" w:rsidR="00A20C1D" w:rsidRPr="00862279" w:rsidRDefault="00A20C1D" w:rsidP="00A20C1D">
      <w:pPr>
        <w:pStyle w:val="a5"/>
        <w:ind w:leftChars="100" w:left="352"/>
      </w:pPr>
      <w:r w:rsidRPr="00862279">
        <w:t>7.誕生日が2008年4月2日～2013年4月1日の息子がおり、息子はHPVワクチンを1回以上接種した</w:t>
      </w:r>
    </w:p>
    <w:p w14:paraId="371C6C9A" w14:textId="77777777" w:rsidR="00A20C1D" w:rsidRPr="00862279" w:rsidRDefault="00A20C1D" w:rsidP="00A20C1D">
      <w:pPr>
        <w:pStyle w:val="a5"/>
        <w:ind w:leftChars="100" w:left="352"/>
      </w:pPr>
      <w:r w:rsidRPr="00862279">
        <w:t>8.誕生日が2008年4月2日～2013年4月1日の息子がおり、息子はHPVワクチンを接種していない</w:t>
      </w:r>
    </w:p>
    <w:p w14:paraId="587F2F54" w14:textId="77777777" w:rsidR="00A20C1D" w:rsidRPr="00862279" w:rsidRDefault="00A20C1D" w:rsidP="00A20C1D">
      <w:pPr>
        <w:pStyle w:val="a5"/>
        <w:ind w:leftChars="100" w:left="352"/>
      </w:pPr>
      <w:r w:rsidRPr="00862279">
        <w:t>9.覚えていない</w:t>
      </w:r>
    </w:p>
    <w:p w14:paraId="7258B574" w14:textId="503605F8" w:rsidR="00AE04BA" w:rsidRDefault="00A20C1D" w:rsidP="00AE04BA">
      <w:pPr>
        <w:pStyle w:val="a5"/>
        <w:ind w:leftChars="100" w:left="352"/>
      </w:pPr>
      <w:r w:rsidRPr="00862279">
        <w:t>10.いずれもあてはまらない</w:t>
      </w:r>
    </w:p>
    <w:p w14:paraId="0346FFB4" w14:textId="77777777" w:rsidR="00AE04BA" w:rsidRDefault="00AE04BA" w:rsidP="00AE04BA">
      <w:pPr>
        <w:pStyle w:val="a5"/>
        <w:ind w:leftChars="100" w:left="352"/>
      </w:pPr>
    </w:p>
    <w:p w14:paraId="4CC075D5" w14:textId="2DF0B1B9" w:rsidR="006720FF" w:rsidRPr="0009135D" w:rsidRDefault="006720FF" w:rsidP="00D3280A">
      <w:pPr>
        <w:pStyle w:val="af3"/>
      </w:pPr>
      <w:r w:rsidRPr="0009135D">
        <w:t>Q6</w:t>
      </w:r>
      <w:r w:rsidR="001F0283">
        <w:rPr>
          <w:rFonts w:hint="eastAsia"/>
        </w:rPr>
        <w:t>5</w:t>
      </w:r>
      <w:r w:rsidRPr="0009135D">
        <w:t xml:space="preserve">  直近30日間に、どれくらいの頻度で次のことがありましたか。</w:t>
      </w:r>
    </w:p>
    <w:p w14:paraId="4CCB37D6" w14:textId="77777777" w:rsidR="006720FF" w:rsidRPr="003D7315" w:rsidRDefault="34E81643">
      <w:pPr>
        <w:pStyle w:val="a3"/>
        <w:numPr>
          <w:ilvl w:val="0"/>
          <w:numId w:val="79"/>
        </w:numPr>
        <w:snapToGrid w:val="0"/>
        <w:spacing w:before="10" w:line="340" w:lineRule="exact"/>
        <w:rPr>
          <w:rStyle w:val="aa"/>
          <w:b w:val="0"/>
          <w:bCs/>
        </w:rPr>
      </w:pPr>
      <w:commentRangeStart w:id="67"/>
      <w:r w:rsidRPr="003D7315">
        <w:rPr>
          <w:rStyle w:val="aa"/>
          <w:b w:val="0"/>
          <w:bCs/>
        </w:rPr>
        <w:t>神経過敏に感じましたか</w:t>
      </w:r>
    </w:p>
    <w:p w14:paraId="2B29EAB4"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t>絶望的だと感じましたか</w:t>
      </w:r>
    </w:p>
    <w:p w14:paraId="021DCCB1"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t>そわそわ、落ち着かなく感じましたか</w:t>
      </w:r>
    </w:p>
    <w:p w14:paraId="4C4258D9"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t>気分が沈み込んで、何が起こっても気が晴れないように感じましたか</w:t>
      </w:r>
    </w:p>
    <w:p w14:paraId="28575FAB"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t>何をするのも骨折りだと感じましたか</w:t>
      </w:r>
    </w:p>
    <w:p w14:paraId="3AFDDDA4"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t>自分は価値のない人間だと感じましたか</w:t>
      </w:r>
      <w:commentRangeEnd w:id="67"/>
      <w:r w:rsidR="000119F6">
        <w:rPr>
          <w:rStyle w:val="ac"/>
        </w:rPr>
        <w:commentReference w:id="67"/>
      </w:r>
    </w:p>
    <w:p w14:paraId="382CB119" w14:textId="77777777" w:rsidR="006720FF" w:rsidRPr="003D7315" w:rsidRDefault="34E81643">
      <w:pPr>
        <w:pStyle w:val="a3"/>
        <w:numPr>
          <w:ilvl w:val="0"/>
          <w:numId w:val="79"/>
        </w:numPr>
        <w:snapToGrid w:val="0"/>
        <w:spacing w:before="10" w:line="340" w:lineRule="exact"/>
        <w:rPr>
          <w:rStyle w:val="aa"/>
          <w:b w:val="0"/>
          <w:bCs/>
        </w:rPr>
      </w:pPr>
      <w:r w:rsidRPr="003D7315">
        <w:rPr>
          <w:rStyle w:val="aa"/>
          <w:b w:val="0"/>
          <w:bCs/>
        </w:rPr>
        <w:lastRenderedPageBreak/>
        <w:t>以前と比べ、最近1カ月間に、周囲から孤立していると感じることが増えましたか</w:t>
      </w:r>
    </w:p>
    <w:p w14:paraId="4814DBB5" w14:textId="633D7DBA" w:rsidR="006720FF" w:rsidRPr="0009135D" w:rsidRDefault="006720FF" w:rsidP="00AC733A">
      <w:pPr>
        <w:pStyle w:val="Default"/>
        <w:spacing w:line="340" w:lineRule="exact"/>
        <w:rPr>
          <w:rStyle w:val="ab"/>
          <w:rFonts w:cs="Verdana"/>
          <w:color w:val="000000"/>
        </w:rPr>
      </w:pPr>
    </w:p>
    <w:p w14:paraId="490D33A5" w14:textId="054D75F7"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7D9A88E" w14:textId="77777777" w:rsidR="006720FF" w:rsidRPr="00623344" w:rsidRDefault="006720FF">
      <w:pPr>
        <w:pStyle w:val="a3"/>
        <w:numPr>
          <w:ilvl w:val="0"/>
          <w:numId w:val="49"/>
        </w:numPr>
        <w:snapToGrid w:val="0"/>
        <w:spacing w:before="10" w:line="340" w:lineRule="exact"/>
        <w:rPr>
          <w:rStyle w:val="aa"/>
          <w:b w:val="0"/>
          <w:bCs/>
        </w:rPr>
      </w:pPr>
      <w:r w:rsidRPr="00623344">
        <w:rPr>
          <w:rStyle w:val="aa"/>
          <w:rFonts w:hint="eastAsia"/>
          <w:b w:val="0"/>
          <w:bCs/>
        </w:rPr>
        <w:t>いつも</w:t>
      </w:r>
    </w:p>
    <w:p w14:paraId="34242455" w14:textId="77777777" w:rsidR="006720FF" w:rsidRPr="00623344" w:rsidRDefault="006720FF">
      <w:pPr>
        <w:pStyle w:val="a3"/>
        <w:numPr>
          <w:ilvl w:val="0"/>
          <w:numId w:val="49"/>
        </w:numPr>
        <w:snapToGrid w:val="0"/>
        <w:spacing w:before="10" w:line="340" w:lineRule="exact"/>
        <w:rPr>
          <w:rStyle w:val="aa"/>
          <w:b w:val="0"/>
          <w:bCs/>
        </w:rPr>
      </w:pPr>
      <w:r w:rsidRPr="00623344">
        <w:rPr>
          <w:rStyle w:val="aa"/>
          <w:rFonts w:hint="eastAsia"/>
          <w:b w:val="0"/>
          <w:bCs/>
        </w:rPr>
        <w:t>たいてい</w:t>
      </w:r>
    </w:p>
    <w:p w14:paraId="69929510" w14:textId="77777777" w:rsidR="006720FF" w:rsidRPr="00623344" w:rsidRDefault="006720FF">
      <w:pPr>
        <w:pStyle w:val="a3"/>
        <w:numPr>
          <w:ilvl w:val="0"/>
          <w:numId w:val="49"/>
        </w:numPr>
        <w:snapToGrid w:val="0"/>
        <w:spacing w:before="10" w:line="340" w:lineRule="exact"/>
        <w:rPr>
          <w:rStyle w:val="aa"/>
          <w:b w:val="0"/>
          <w:bCs/>
        </w:rPr>
      </w:pPr>
      <w:r w:rsidRPr="00623344">
        <w:rPr>
          <w:rStyle w:val="aa"/>
          <w:rFonts w:hint="eastAsia"/>
          <w:b w:val="0"/>
          <w:bCs/>
        </w:rPr>
        <w:t>ときどき</w:t>
      </w:r>
    </w:p>
    <w:p w14:paraId="376D6BE4" w14:textId="77777777" w:rsidR="006720FF" w:rsidRPr="00623344" w:rsidRDefault="006720FF">
      <w:pPr>
        <w:pStyle w:val="a3"/>
        <w:numPr>
          <w:ilvl w:val="0"/>
          <w:numId w:val="49"/>
        </w:numPr>
        <w:snapToGrid w:val="0"/>
        <w:spacing w:before="10" w:line="340" w:lineRule="exact"/>
        <w:rPr>
          <w:rStyle w:val="aa"/>
          <w:b w:val="0"/>
          <w:bCs/>
        </w:rPr>
      </w:pPr>
      <w:r w:rsidRPr="00623344">
        <w:rPr>
          <w:rStyle w:val="aa"/>
          <w:rFonts w:hint="eastAsia"/>
          <w:b w:val="0"/>
          <w:bCs/>
        </w:rPr>
        <w:t>少しだけ</w:t>
      </w:r>
    </w:p>
    <w:p w14:paraId="07B32F4B" w14:textId="734CB177" w:rsidR="006720FF" w:rsidRPr="00623344" w:rsidRDefault="006720FF">
      <w:pPr>
        <w:pStyle w:val="a3"/>
        <w:numPr>
          <w:ilvl w:val="0"/>
          <w:numId w:val="49"/>
        </w:numPr>
        <w:snapToGrid w:val="0"/>
        <w:spacing w:before="10" w:line="340" w:lineRule="exact"/>
        <w:rPr>
          <w:rStyle w:val="aa"/>
          <w:b w:val="0"/>
          <w:bCs/>
        </w:rPr>
      </w:pPr>
      <w:r w:rsidRPr="00623344">
        <w:rPr>
          <w:rStyle w:val="aa"/>
          <w:rFonts w:hint="eastAsia"/>
          <w:b w:val="0"/>
          <w:bCs/>
        </w:rPr>
        <w:t>まったくない</w:t>
      </w:r>
    </w:p>
    <w:p w14:paraId="60410FED" w14:textId="3B0CCDF1" w:rsidR="006720FF" w:rsidRDefault="006720FF" w:rsidP="00AC733A">
      <w:pPr>
        <w:pStyle w:val="Default"/>
        <w:spacing w:line="340" w:lineRule="exact"/>
        <w:rPr>
          <w:rStyle w:val="ab"/>
          <w:rFonts w:cs="Verdana"/>
          <w:color w:val="000000"/>
        </w:rPr>
      </w:pPr>
    </w:p>
    <w:p w14:paraId="72DEF692" w14:textId="1FA7AE5D" w:rsidR="003936D5" w:rsidRPr="00E10AED" w:rsidRDefault="003936D5" w:rsidP="00AC733A">
      <w:pPr>
        <w:pStyle w:val="Default"/>
        <w:spacing w:line="340" w:lineRule="exact"/>
        <w:rPr>
          <w:rStyle w:val="ab"/>
          <w:rFonts w:ascii="Verdana" w:hAnsi="Verdana" w:cs="Verdana"/>
          <w:color w:val="000000"/>
          <w:sz w:val="20"/>
          <w:szCs w:val="24"/>
        </w:rPr>
      </w:pPr>
      <w:r>
        <w:rPr>
          <w:rStyle w:val="ab"/>
          <w:rFonts w:cs="Verdana" w:hint="eastAsia"/>
          <w:color w:val="000000"/>
        </w:rPr>
        <w:t>Q</w:t>
      </w:r>
      <w:r w:rsidR="002E0751">
        <w:rPr>
          <w:rStyle w:val="ab"/>
          <w:rFonts w:cs="Verdana" w:hint="eastAsia"/>
          <w:color w:val="000000"/>
        </w:rPr>
        <w:t>6</w:t>
      </w:r>
      <w:r w:rsidR="001F0283">
        <w:rPr>
          <w:rStyle w:val="ab"/>
          <w:rFonts w:cs="Verdana" w:hint="eastAsia"/>
          <w:color w:val="000000"/>
        </w:rPr>
        <w:t>6</w:t>
      </w:r>
      <w:r>
        <w:rPr>
          <w:rStyle w:val="ab"/>
          <w:rFonts w:cs="Verdana" w:hint="eastAsia"/>
          <w:color w:val="000000"/>
        </w:rPr>
        <w:t xml:space="preserve">　</w:t>
      </w:r>
      <w:commentRangeStart w:id="68"/>
      <w:r w:rsidRPr="009B212A">
        <w:t>直近</w:t>
      </w:r>
      <w:r w:rsidRPr="009B212A">
        <w:t>30</w:t>
      </w:r>
      <w:r w:rsidRPr="009B212A">
        <w:t>日間に、どれくらいの頻度で次のことがありましたか。</w:t>
      </w:r>
      <w:commentRangeEnd w:id="68"/>
      <w:r w:rsidR="00516AF4">
        <w:rPr>
          <w:rStyle w:val="ac"/>
          <w:rFonts w:ascii="メイリオ" w:eastAsia="メイリオ" w:hAnsi="メイリオ" w:cs="メイリオ"/>
          <w:color w:val="auto"/>
        </w:rPr>
        <w:commentReference w:id="68"/>
      </w:r>
    </w:p>
    <w:p w14:paraId="01353DB0" w14:textId="77777777" w:rsidR="006720FF" w:rsidRPr="00D62070" w:rsidRDefault="006720FF">
      <w:pPr>
        <w:pStyle w:val="a3"/>
        <w:numPr>
          <w:ilvl w:val="0"/>
          <w:numId w:val="83"/>
        </w:numPr>
        <w:snapToGrid w:val="0"/>
        <w:spacing w:before="10" w:line="340" w:lineRule="exact"/>
        <w:rPr>
          <w:rStyle w:val="aa"/>
          <w:b w:val="0"/>
          <w:bCs/>
          <w:color w:val="auto"/>
        </w:rPr>
      </w:pPr>
      <w:commentRangeStart w:id="69"/>
      <w:r w:rsidRPr="00D62070">
        <w:rPr>
          <w:rStyle w:val="aa"/>
          <w:rFonts w:hint="eastAsia"/>
          <w:b w:val="0"/>
          <w:bCs/>
          <w:color w:val="auto"/>
        </w:rPr>
        <w:t>自分には人との付き合いがないと感じることがありますか</w:t>
      </w:r>
    </w:p>
    <w:p w14:paraId="728C4840" w14:textId="77777777" w:rsidR="006720FF" w:rsidRPr="00D62070" w:rsidRDefault="006720FF">
      <w:pPr>
        <w:pStyle w:val="a3"/>
        <w:numPr>
          <w:ilvl w:val="0"/>
          <w:numId w:val="83"/>
        </w:numPr>
        <w:snapToGrid w:val="0"/>
        <w:spacing w:before="10" w:line="340" w:lineRule="exact"/>
        <w:rPr>
          <w:rStyle w:val="aa"/>
          <w:b w:val="0"/>
          <w:bCs/>
          <w:color w:val="auto"/>
        </w:rPr>
      </w:pPr>
      <w:r w:rsidRPr="00D62070">
        <w:rPr>
          <w:rStyle w:val="aa"/>
          <w:rFonts w:hint="eastAsia"/>
          <w:b w:val="0"/>
          <w:bCs/>
          <w:color w:val="auto"/>
        </w:rPr>
        <w:t>自分は取り残されていると感じることがありますか</w:t>
      </w:r>
    </w:p>
    <w:p w14:paraId="0ABCABC0" w14:textId="77777777" w:rsidR="006720FF" w:rsidRDefault="34E81643">
      <w:pPr>
        <w:pStyle w:val="a3"/>
        <w:numPr>
          <w:ilvl w:val="0"/>
          <w:numId w:val="83"/>
        </w:numPr>
        <w:snapToGrid w:val="0"/>
        <w:spacing w:before="10" w:line="340" w:lineRule="exact"/>
        <w:rPr>
          <w:rStyle w:val="aa"/>
          <w:b w:val="0"/>
          <w:color w:val="auto"/>
        </w:rPr>
      </w:pPr>
      <w:r w:rsidRPr="00D62070">
        <w:rPr>
          <w:rStyle w:val="aa"/>
          <w:b w:val="0"/>
          <w:color w:val="auto"/>
        </w:rPr>
        <w:t>自分は他の人たちから孤立していると感じることはありますか</w:t>
      </w:r>
      <w:commentRangeEnd w:id="69"/>
      <w:r w:rsidR="000119F6">
        <w:rPr>
          <w:rStyle w:val="ac"/>
        </w:rPr>
        <w:commentReference w:id="69"/>
      </w:r>
    </w:p>
    <w:p w14:paraId="45288A34" w14:textId="77777777" w:rsidR="00C11DC9" w:rsidRDefault="00C11DC9">
      <w:pPr>
        <w:pStyle w:val="a3"/>
        <w:numPr>
          <w:ilvl w:val="0"/>
          <w:numId w:val="83"/>
        </w:numPr>
        <w:snapToGrid w:val="0"/>
        <w:spacing w:before="10" w:line="340" w:lineRule="exact"/>
        <w:rPr>
          <w:rFonts w:asciiTheme="minorEastAsia" w:eastAsiaTheme="minorEastAsia" w:hAnsiTheme="minorEastAsia"/>
          <w:sz w:val="21"/>
          <w:szCs w:val="21"/>
        </w:rPr>
      </w:pPr>
      <w:commentRangeStart w:id="70"/>
      <w:r w:rsidRPr="00C11DC9">
        <w:rPr>
          <w:rFonts w:asciiTheme="minorEastAsia" w:eastAsiaTheme="minorEastAsia" w:hAnsiTheme="minorEastAsia"/>
          <w:sz w:val="21"/>
          <w:szCs w:val="21"/>
        </w:rPr>
        <w:t>心の状態の不調を認識して、その改善のために医療機関に相談したりカウンセリングを受けたりしてみたいと感じることがありますか</w:t>
      </w:r>
    </w:p>
    <w:p w14:paraId="6EDF7E21" w14:textId="77777777" w:rsidR="00C11DC9" w:rsidRDefault="00C11DC9">
      <w:pPr>
        <w:pStyle w:val="a3"/>
        <w:numPr>
          <w:ilvl w:val="0"/>
          <w:numId w:val="83"/>
        </w:numPr>
        <w:snapToGrid w:val="0"/>
        <w:spacing w:before="10" w:line="340" w:lineRule="exact"/>
        <w:rPr>
          <w:rFonts w:asciiTheme="minorEastAsia" w:eastAsiaTheme="minorEastAsia" w:hAnsiTheme="minorEastAsia"/>
          <w:sz w:val="21"/>
          <w:szCs w:val="21"/>
        </w:rPr>
      </w:pPr>
      <w:r w:rsidRPr="00C11DC9">
        <w:rPr>
          <w:rFonts w:asciiTheme="minorEastAsia" w:eastAsiaTheme="minorEastAsia" w:hAnsiTheme="minorEastAsia"/>
          <w:sz w:val="21"/>
          <w:szCs w:val="21"/>
        </w:rPr>
        <w:t>もしあなたが現在または今後、心の健康について医療機関に相談したりカウンセリングを受けたりするとしたら、相談すること自体を恥ずかしく感じますか</w:t>
      </w:r>
    </w:p>
    <w:p w14:paraId="7ACD904C" w14:textId="4EBEB612" w:rsidR="00C11DC9" w:rsidRPr="00C11DC9" w:rsidRDefault="00C11DC9">
      <w:pPr>
        <w:pStyle w:val="a3"/>
        <w:numPr>
          <w:ilvl w:val="0"/>
          <w:numId w:val="83"/>
        </w:numPr>
        <w:snapToGrid w:val="0"/>
        <w:spacing w:before="10" w:line="340" w:lineRule="exact"/>
        <w:rPr>
          <w:rStyle w:val="aa"/>
          <w:b w:val="0"/>
          <w:color w:val="auto"/>
        </w:rPr>
      </w:pPr>
      <w:r w:rsidRPr="00C11DC9">
        <w:rPr>
          <w:rFonts w:asciiTheme="minorEastAsia" w:eastAsiaTheme="minorEastAsia" w:hAnsiTheme="minorEastAsia"/>
          <w:sz w:val="21"/>
          <w:szCs w:val="21"/>
        </w:rPr>
        <w:t>もしあなたが現在または今後、心の健康について医療機関に相談したりカウンセリングを受けたりするとしたら、それを周りの人に知られることを恥ずかしく感じますか</w:t>
      </w:r>
      <w:commentRangeEnd w:id="70"/>
      <w:r>
        <w:rPr>
          <w:rStyle w:val="ac"/>
        </w:rPr>
        <w:commentReference w:id="70"/>
      </w:r>
    </w:p>
    <w:p w14:paraId="75455E08" w14:textId="186C9BE1" w:rsidR="006720FF" w:rsidRPr="0009135D" w:rsidRDefault="006720FF" w:rsidP="00AC733A">
      <w:pPr>
        <w:pStyle w:val="Default"/>
        <w:spacing w:line="340" w:lineRule="exact"/>
        <w:rPr>
          <w:rStyle w:val="ab"/>
          <w:rFonts w:cs="Verdana"/>
          <w:color w:val="000000"/>
        </w:rPr>
      </w:pPr>
    </w:p>
    <w:p w14:paraId="19A4BA37" w14:textId="71E14903"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07E783" w14:textId="77777777" w:rsidR="006720FF" w:rsidRPr="00623344" w:rsidRDefault="006720FF">
      <w:pPr>
        <w:pStyle w:val="a3"/>
        <w:numPr>
          <w:ilvl w:val="0"/>
          <w:numId w:val="50"/>
        </w:numPr>
        <w:snapToGrid w:val="0"/>
        <w:spacing w:before="10" w:line="340" w:lineRule="exact"/>
        <w:rPr>
          <w:rStyle w:val="aa"/>
          <w:b w:val="0"/>
        </w:rPr>
      </w:pPr>
      <w:r w:rsidRPr="00623344">
        <w:rPr>
          <w:rStyle w:val="aa"/>
          <w:rFonts w:hint="eastAsia"/>
          <w:b w:val="0"/>
        </w:rPr>
        <w:t>常にある</w:t>
      </w:r>
    </w:p>
    <w:p w14:paraId="1149811B" w14:textId="77777777" w:rsidR="006720FF" w:rsidRPr="00623344" w:rsidRDefault="006720FF">
      <w:pPr>
        <w:pStyle w:val="a3"/>
        <w:numPr>
          <w:ilvl w:val="0"/>
          <w:numId w:val="50"/>
        </w:numPr>
        <w:snapToGrid w:val="0"/>
        <w:spacing w:before="10" w:line="340" w:lineRule="exact"/>
        <w:rPr>
          <w:rStyle w:val="aa"/>
          <w:b w:val="0"/>
        </w:rPr>
      </w:pPr>
      <w:r w:rsidRPr="00623344">
        <w:rPr>
          <w:rStyle w:val="aa"/>
          <w:rFonts w:hint="eastAsia"/>
          <w:b w:val="0"/>
        </w:rPr>
        <w:t>時々ある</w:t>
      </w:r>
    </w:p>
    <w:p w14:paraId="4BEAADAB" w14:textId="77777777" w:rsidR="006720FF" w:rsidRPr="00623344" w:rsidRDefault="006720FF">
      <w:pPr>
        <w:pStyle w:val="a3"/>
        <w:numPr>
          <w:ilvl w:val="0"/>
          <w:numId w:val="50"/>
        </w:numPr>
        <w:snapToGrid w:val="0"/>
        <w:spacing w:before="10" w:line="340" w:lineRule="exact"/>
        <w:rPr>
          <w:rStyle w:val="aa"/>
          <w:b w:val="0"/>
        </w:rPr>
      </w:pPr>
      <w:r w:rsidRPr="00623344">
        <w:rPr>
          <w:rStyle w:val="aa"/>
          <w:rFonts w:hint="eastAsia"/>
          <w:b w:val="0"/>
        </w:rPr>
        <w:t>ほとんどない</w:t>
      </w:r>
    </w:p>
    <w:p w14:paraId="6ABAE987" w14:textId="1DB21DD4" w:rsidR="006720FF" w:rsidRPr="00623344" w:rsidRDefault="006720FF">
      <w:pPr>
        <w:pStyle w:val="a3"/>
        <w:numPr>
          <w:ilvl w:val="0"/>
          <w:numId w:val="50"/>
        </w:numPr>
        <w:snapToGrid w:val="0"/>
        <w:spacing w:before="10" w:line="340" w:lineRule="exact"/>
        <w:rPr>
          <w:rStyle w:val="aa"/>
          <w:b w:val="0"/>
        </w:rPr>
      </w:pPr>
      <w:r w:rsidRPr="00623344">
        <w:rPr>
          <w:rStyle w:val="aa"/>
          <w:rFonts w:hint="eastAsia"/>
          <w:b w:val="0"/>
        </w:rPr>
        <w:t>決してない</w:t>
      </w:r>
    </w:p>
    <w:p w14:paraId="552F0011" w14:textId="072272E8" w:rsidR="006720FF" w:rsidRPr="0009135D" w:rsidRDefault="006720FF" w:rsidP="00AC733A">
      <w:pPr>
        <w:pStyle w:val="Default"/>
        <w:spacing w:line="340" w:lineRule="exact"/>
        <w:rPr>
          <w:rStyle w:val="ab"/>
          <w:rFonts w:cs="Verdana"/>
          <w:color w:val="000000"/>
        </w:rPr>
      </w:pPr>
    </w:p>
    <w:p w14:paraId="4F9EE2E1" w14:textId="1D804F4F" w:rsidR="006720FF" w:rsidRPr="0009135D" w:rsidRDefault="006720FF" w:rsidP="00D3280A">
      <w:pPr>
        <w:pStyle w:val="af3"/>
      </w:pPr>
      <w:r w:rsidRPr="005472A6">
        <w:t>Q</w:t>
      </w:r>
      <w:r w:rsidR="002E0751">
        <w:rPr>
          <w:rFonts w:hint="eastAsia"/>
        </w:rPr>
        <w:t>6</w:t>
      </w:r>
      <w:r w:rsidR="001F0283">
        <w:rPr>
          <w:rFonts w:hint="eastAsia"/>
        </w:rPr>
        <w:t>7</w:t>
      </w:r>
      <w:r w:rsidRPr="005472A6">
        <w:t xml:space="preserve">  以下の項目について、どう思いますか。現在のあなたの認識をお答えください。</w:t>
      </w:r>
    </w:p>
    <w:p w14:paraId="461F36B4" w14:textId="77777777" w:rsidR="006720FF" w:rsidRPr="00623344" w:rsidRDefault="006720FF">
      <w:pPr>
        <w:pStyle w:val="a3"/>
        <w:numPr>
          <w:ilvl w:val="0"/>
          <w:numId w:val="51"/>
        </w:numPr>
        <w:snapToGrid w:val="0"/>
        <w:spacing w:before="10" w:line="340" w:lineRule="exact"/>
        <w:rPr>
          <w:rStyle w:val="aa"/>
          <w:b w:val="0"/>
        </w:rPr>
      </w:pPr>
      <w:r w:rsidRPr="00623344">
        <w:rPr>
          <w:rStyle w:val="aa"/>
          <w:rFonts w:hint="eastAsia"/>
          <w:b w:val="0"/>
        </w:rPr>
        <w:t>あなたの地域の人々は、一般的に信頼できる</w:t>
      </w:r>
    </w:p>
    <w:p w14:paraId="36826BC3" w14:textId="77777777" w:rsidR="006720FF" w:rsidRDefault="006720FF">
      <w:pPr>
        <w:pStyle w:val="a3"/>
        <w:numPr>
          <w:ilvl w:val="0"/>
          <w:numId w:val="51"/>
        </w:numPr>
        <w:snapToGrid w:val="0"/>
        <w:spacing w:before="10" w:line="340" w:lineRule="exact"/>
        <w:rPr>
          <w:rStyle w:val="aa"/>
          <w:b w:val="0"/>
        </w:rPr>
      </w:pPr>
      <w:r w:rsidRPr="00623344">
        <w:rPr>
          <w:rStyle w:val="aa"/>
          <w:rFonts w:hint="eastAsia"/>
          <w:b w:val="0"/>
        </w:rPr>
        <w:t>あなたの地域の人々は、多くの場合、他の人の役に立とうとする</w:t>
      </w:r>
    </w:p>
    <w:p w14:paraId="28C68A71" w14:textId="57AAF96C" w:rsidR="003D1AB2" w:rsidRDefault="003D1AB2">
      <w:pPr>
        <w:pStyle w:val="a3"/>
        <w:numPr>
          <w:ilvl w:val="0"/>
          <w:numId w:val="51"/>
        </w:numPr>
        <w:snapToGrid w:val="0"/>
        <w:spacing w:before="10" w:line="340" w:lineRule="exact"/>
        <w:rPr>
          <w:rStyle w:val="aa"/>
          <w:b w:val="0"/>
        </w:rPr>
      </w:pPr>
      <w:r>
        <w:rPr>
          <w:rStyle w:val="aa"/>
          <w:rFonts w:hint="eastAsia"/>
          <w:b w:val="0"/>
        </w:rPr>
        <w:t>あなたのお住まいの地域の人々は、お互いに助け合っている</w:t>
      </w:r>
    </w:p>
    <w:p w14:paraId="0F82FD26" w14:textId="5BE6C140" w:rsidR="006B60BA" w:rsidRPr="00623344" w:rsidRDefault="006B60BA">
      <w:pPr>
        <w:pStyle w:val="a3"/>
        <w:numPr>
          <w:ilvl w:val="0"/>
          <w:numId w:val="51"/>
        </w:numPr>
        <w:snapToGrid w:val="0"/>
        <w:spacing w:before="10" w:line="340" w:lineRule="exact"/>
        <w:rPr>
          <w:rStyle w:val="aa"/>
          <w:b w:val="0"/>
        </w:rPr>
      </w:pPr>
      <w:r>
        <w:rPr>
          <w:rStyle w:val="aa"/>
          <w:rFonts w:hint="eastAsia"/>
          <w:b w:val="0"/>
        </w:rPr>
        <w:t>あなたとあなたのお住いの地域の人々とのつながりは強い</w:t>
      </w:r>
    </w:p>
    <w:p w14:paraId="446CDF8C" w14:textId="77777777" w:rsidR="006720FF" w:rsidRPr="00623344" w:rsidRDefault="006720FF">
      <w:pPr>
        <w:pStyle w:val="a3"/>
        <w:numPr>
          <w:ilvl w:val="0"/>
          <w:numId w:val="51"/>
        </w:numPr>
        <w:snapToGrid w:val="0"/>
        <w:spacing w:before="10" w:line="340" w:lineRule="exact"/>
        <w:rPr>
          <w:rStyle w:val="aa"/>
          <w:b w:val="0"/>
        </w:rPr>
      </w:pPr>
      <w:commentRangeStart w:id="71"/>
      <w:r w:rsidRPr="00623344">
        <w:rPr>
          <w:rStyle w:val="aa"/>
          <w:rFonts w:hint="eastAsia"/>
          <w:b w:val="0"/>
        </w:rPr>
        <w:t>あなたは現在住んでいる地域に愛着がある</w:t>
      </w:r>
    </w:p>
    <w:p w14:paraId="1FC8D12F" w14:textId="77777777" w:rsidR="006720FF" w:rsidRPr="00623344" w:rsidRDefault="006720FF">
      <w:pPr>
        <w:pStyle w:val="a3"/>
        <w:numPr>
          <w:ilvl w:val="0"/>
          <w:numId w:val="51"/>
        </w:numPr>
        <w:snapToGrid w:val="0"/>
        <w:spacing w:before="10" w:line="340" w:lineRule="exact"/>
        <w:rPr>
          <w:rStyle w:val="aa"/>
          <w:b w:val="0"/>
        </w:rPr>
      </w:pPr>
      <w:r w:rsidRPr="00623344">
        <w:rPr>
          <w:rStyle w:val="aa"/>
          <w:rFonts w:hint="eastAsia"/>
          <w:b w:val="0"/>
        </w:rPr>
        <w:t>あなたは、地域内のご近所の方と良い関係性ができている</w:t>
      </w:r>
      <w:commentRangeEnd w:id="71"/>
      <w:r w:rsidR="000119F6">
        <w:rPr>
          <w:rStyle w:val="ac"/>
        </w:rPr>
        <w:commentReference w:id="71"/>
      </w:r>
    </w:p>
    <w:p w14:paraId="71533531" w14:textId="77777777" w:rsidR="00C11DC9" w:rsidRDefault="006720FF">
      <w:pPr>
        <w:pStyle w:val="a3"/>
        <w:numPr>
          <w:ilvl w:val="0"/>
          <w:numId w:val="51"/>
        </w:numPr>
        <w:snapToGrid w:val="0"/>
        <w:spacing w:before="10" w:line="340" w:lineRule="exact"/>
        <w:rPr>
          <w:rStyle w:val="aa"/>
          <w:b w:val="0"/>
        </w:rPr>
      </w:pPr>
      <w:r w:rsidRPr="00C11DC9">
        <w:rPr>
          <w:rStyle w:val="aa"/>
          <w:rFonts w:hint="eastAsia"/>
          <w:b w:val="0"/>
        </w:rPr>
        <w:t>政府は信頼できる</w:t>
      </w:r>
    </w:p>
    <w:p w14:paraId="4E9BAC81" w14:textId="5106EB09" w:rsidR="006B60BA" w:rsidRDefault="006B60BA">
      <w:pPr>
        <w:pStyle w:val="a3"/>
        <w:numPr>
          <w:ilvl w:val="0"/>
          <w:numId w:val="51"/>
        </w:numPr>
        <w:snapToGrid w:val="0"/>
        <w:spacing w:before="10" w:line="340" w:lineRule="exact"/>
        <w:rPr>
          <w:rStyle w:val="aa"/>
          <w:b w:val="0"/>
        </w:rPr>
      </w:pPr>
      <w:r>
        <w:rPr>
          <w:rStyle w:val="aa"/>
          <w:rFonts w:hint="eastAsia"/>
          <w:b w:val="0"/>
        </w:rPr>
        <w:t>あなたとあなたのお住まいの地域の人々とのつながりがある</w:t>
      </w:r>
    </w:p>
    <w:p w14:paraId="1A5726BC" w14:textId="440CA20D" w:rsidR="006B60BA" w:rsidRPr="007000B8" w:rsidRDefault="006B60BA">
      <w:pPr>
        <w:pStyle w:val="a3"/>
        <w:numPr>
          <w:ilvl w:val="0"/>
          <w:numId w:val="51"/>
        </w:numPr>
        <w:snapToGrid w:val="0"/>
        <w:spacing w:before="10" w:line="340" w:lineRule="exact"/>
        <w:rPr>
          <w:rStyle w:val="aa"/>
          <w:b w:val="0"/>
        </w:rPr>
      </w:pPr>
      <w:r>
        <w:rPr>
          <w:rStyle w:val="aa"/>
          <w:rFonts w:hint="eastAsia"/>
          <w:b w:val="0"/>
        </w:rPr>
        <w:t>あなたが望む程度に社会の人々とつながっていますか</w:t>
      </w:r>
    </w:p>
    <w:p w14:paraId="3C0F3EDC" w14:textId="30EA2E32" w:rsidR="007000B8" w:rsidRPr="007000B8" w:rsidRDefault="007000B8">
      <w:pPr>
        <w:pStyle w:val="a3"/>
        <w:numPr>
          <w:ilvl w:val="0"/>
          <w:numId w:val="51"/>
        </w:numPr>
        <w:snapToGrid w:val="0"/>
        <w:spacing w:before="10" w:line="340" w:lineRule="exact"/>
        <w:rPr>
          <w:rStyle w:val="aa"/>
          <w:b w:val="0"/>
        </w:rPr>
      </w:pPr>
      <w:r w:rsidRPr="007000B8">
        <w:rPr>
          <w:rFonts w:asciiTheme="minorEastAsia" w:eastAsiaTheme="minorEastAsia" w:hAnsiTheme="minorEastAsia"/>
          <w:color w:val="444444"/>
          <w:sz w:val="21"/>
          <w:szCs w:val="21"/>
        </w:rPr>
        <w:t>心の不調を感じるとき、医療機関以外で相談できる地域の場所があれば利用したいと思う</w:t>
      </w:r>
    </w:p>
    <w:p w14:paraId="3951FB79" w14:textId="192930CB" w:rsidR="006720FF" w:rsidRPr="0009135D" w:rsidRDefault="006720FF" w:rsidP="00AC733A">
      <w:pPr>
        <w:pStyle w:val="Default"/>
        <w:spacing w:line="340" w:lineRule="exact"/>
        <w:rPr>
          <w:rStyle w:val="ab"/>
          <w:rFonts w:cs="Verdana"/>
          <w:color w:val="000000"/>
        </w:rPr>
      </w:pPr>
    </w:p>
    <w:p w14:paraId="5C419B6F" w14:textId="79154051" w:rsidR="006720FF" w:rsidRPr="0009135D" w:rsidRDefault="006720FF"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3CE90DA" w14:textId="77777777" w:rsidR="006720FF" w:rsidRPr="00623344" w:rsidRDefault="006720FF">
      <w:pPr>
        <w:pStyle w:val="a3"/>
        <w:numPr>
          <w:ilvl w:val="0"/>
          <w:numId w:val="52"/>
        </w:numPr>
        <w:snapToGrid w:val="0"/>
        <w:spacing w:before="10" w:line="340" w:lineRule="exact"/>
        <w:rPr>
          <w:rStyle w:val="aa"/>
          <w:b w:val="0"/>
          <w:bCs/>
        </w:rPr>
      </w:pPr>
      <w:r w:rsidRPr="00623344">
        <w:rPr>
          <w:rStyle w:val="aa"/>
          <w:rFonts w:hint="eastAsia"/>
          <w:b w:val="0"/>
          <w:bCs/>
        </w:rPr>
        <w:t>そう思う</w:t>
      </w:r>
    </w:p>
    <w:p w14:paraId="5697FBEC" w14:textId="77777777" w:rsidR="006720FF" w:rsidRPr="00623344" w:rsidRDefault="006720FF">
      <w:pPr>
        <w:pStyle w:val="a3"/>
        <w:numPr>
          <w:ilvl w:val="0"/>
          <w:numId w:val="52"/>
        </w:numPr>
        <w:snapToGrid w:val="0"/>
        <w:spacing w:before="10" w:line="340" w:lineRule="exact"/>
        <w:rPr>
          <w:rStyle w:val="aa"/>
          <w:b w:val="0"/>
          <w:bCs/>
        </w:rPr>
      </w:pPr>
      <w:r w:rsidRPr="00623344">
        <w:rPr>
          <w:rStyle w:val="aa"/>
          <w:rFonts w:hint="eastAsia"/>
          <w:b w:val="0"/>
          <w:bCs/>
        </w:rPr>
        <w:t>ややそう思う</w:t>
      </w:r>
    </w:p>
    <w:p w14:paraId="1FA868F9" w14:textId="77777777" w:rsidR="006720FF" w:rsidRPr="00623344" w:rsidRDefault="006720FF">
      <w:pPr>
        <w:pStyle w:val="a3"/>
        <w:numPr>
          <w:ilvl w:val="0"/>
          <w:numId w:val="52"/>
        </w:numPr>
        <w:snapToGrid w:val="0"/>
        <w:spacing w:before="10" w:line="340" w:lineRule="exact"/>
        <w:rPr>
          <w:rStyle w:val="aa"/>
          <w:b w:val="0"/>
          <w:bCs/>
        </w:rPr>
      </w:pPr>
      <w:r w:rsidRPr="00623344">
        <w:rPr>
          <w:rStyle w:val="aa"/>
          <w:rFonts w:hint="eastAsia"/>
          <w:b w:val="0"/>
          <w:bCs/>
        </w:rPr>
        <w:t>あまりそう思わない</w:t>
      </w:r>
    </w:p>
    <w:p w14:paraId="3F514D00" w14:textId="3441D9CB" w:rsidR="006720FF" w:rsidRPr="0009135D" w:rsidRDefault="006720FF">
      <w:pPr>
        <w:pStyle w:val="a3"/>
        <w:numPr>
          <w:ilvl w:val="0"/>
          <w:numId w:val="52"/>
        </w:numPr>
        <w:snapToGrid w:val="0"/>
        <w:spacing w:before="10" w:line="340" w:lineRule="exact"/>
        <w:rPr>
          <w:rStyle w:val="ab"/>
          <w:rFonts w:cs="Verdana"/>
          <w:color w:val="000000"/>
        </w:rPr>
      </w:pPr>
      <w:r w:rsidRPr="00623344">
        <w:rPr>
          <w:rStyle w:val="aa"/>
          <w:rFonts w:hint="eastAsia"/>
          <w:b w:val="0"/>
          <w:bCs/>
        </w:rPr>
        <w:t>そう思わない</w:t>
      </w:r>
    </w:p>
    <w:p w14:paraId="5D4D1AF5" w14:textId="72101D84" w:rsidR="006720FF" w:rsidRPr="0009135D" w:rsidRDefault="006720FF" w:rsidP="00AC733A">
      <w:pPr>
        <w:pStyle w:val="Default"/>
        <w:spacing w:line="340" w:lineRule="exact"/>
        <w:rPr>
          <w:rStyle w:val="ab"/>
          <w:rFonts w:cs="Verdana"/>
          <w:color w:val="000000"/>
        </w:rPr>
      </w:pPr>
    </w:p>
    <w:p w14:paraId="6F493C19" w14:textId="6766BFA8" w:rsidR="006720FF" w:rsidRPr="0009135D" w:rsidRDefault="006720FF" w:rsidP="00D3280A">
      <w:pPr>
        <w:pStyle w:val="af3"/>
      </w:pPr>
      <w:r w:rsidRPr="0009135D">
        <w:t>Q</w:t>
      </w:r>
      <w:r w:rsidR="002E0751">
        <w:rPr>
          <w:rFonts w:hint="eastAsia"/>
        </w:rPr>
        <w:t>6</w:t>
      </w:r>
      <w:r w:rsidR="00E10AED">
        <w:rPr>
          <w:rFonts w:hint="eastAsia"/>
        </w:rPr>
        <w:t>8</w:t>
      </w:r>
      <w:r w:rsidRPr="0009135D">
        <w:t xml:space="preserve">  下記それぞれに「はい」か「いいえ」のどちらかあてはまる方をお答えください。</w:t>
      </w:r>
    </w:p>
    <w:p w14:paraId="794A801E" w14:textId="77777777"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lastRenderedPageBreak/>
        <w:t>かかりつけ医（日ごろから相談できるお医者さん）がいる</w:t>
      </w:r>
    </w:p>
    <w:p w14:paraId="3A220000" w14:textId="77777777"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最近</w:t>
      </w:r>
      <w:r w:rsidRPr="00623344">
        <w:rPr>
          <w:rStyle w:val="aa"/>
          <w:b w:val="0"/>
        </w:rPr>
        <w:t>1年間に、入院した</w:t>
      </w:r>
    </w:p>
    <w:p w14:paraId="4566D8A4" w14:textId="77777777" w:rsidR="00D446F5" w:rsidRPr="004638C3" w:rsidRDefault="00D446F5">
      <w:pPr>
        <w:pStyle w:val="a3"/>
        <w:numPr>
          <w:ilvl w:val="0"/>
          <w:numId w:val="53"/>
        </w:numPr>
        <w:snapToGrid w:val="0"/>
        <w:spacing w:before="10" w:line="340" w:lineRule="exact"/>
        <w:rPr>
          <w:rStyle w:val="aa"/>
          <w:b w:val="0"/>
        </w:rPr>
      </w:pPr>
      <w:r w:rsidRPr="00623344">
        <w:rPr>
          <w:rStyle w:val="aa"/>
          <w:rFonts w:hint="eastAsia"/>
          <w:b w:val="0"/>
        </w:rPr>
        <w:t>最</w:t>
      </w:r>
      <w:r w:rsidRPr="004638C3">
        <w:rPr>
          <w:rStyle w:val="aa"/>
          <w:rFonts w:hint="eastAsia"/>
          <w:b w:val="0"/>
        </w:rPr>
        <w:t>近</w:t>
      </w:r>
      <w:r w:rsidRPr="004638C3">
        <w:rPr>
          <w:rStyle w:val="aa"/>
          <w:b w:val="0"/>
        </w:rPr>
        <w:t>1年間に、交通事故にあった（被害者側・加害者側を問わず）</w:t>
      </w:r>
    </w:p>
    <w:p w14:paraId="26CC7872" w14:textId="77777777" w:rsidR="008E1AF5" w:rsidRPr="004638C3" w:rsidRDefault="008E1AF5">
      <w:pPr>
        <w:pStyle w:val="a3"/>
        <w:numPr>
          <w:ilvl w:val="0"/>
          <w:numId w:val="53"/>
        </w:numPr>
        <w:snapToGrid w:val="0"/>
        <w:spacing w:before="10" w:line="340" w:lineRule="exact"/>
        <w:rPr>
          <w:rStyle w:val="aa"/>
          <w:b w:val="0"/>
        </w:rPr>
      </w:pPr>
      <w:commentRangeStart w:id="72"/>
      <w:r w:rsidRPr="004638C3">
        <w:rPr>
          <w:rStyle w:val="aa"/>
          <w:rFonts w:hint="eastAsia"/>
          <w:b w:val="0"/>
        </w:rPr>
        <w:t>歯ぐきの病気にかかっているかもしれないと思う</w:t>
      </w:r>
    </w:p>
    <w:p w14:paraId="0D3574D3" w14:textId="77777777" w:rsidR="008E1AF5" w:rsidRPr="004638C3" w:rsidRDefault="008E1AF5">
      <w:pPr>
        <w:pStyle w:val="a3"/>
        <w:numPr>
          <w:ilvl w:val="0"/>
          <w:numId w:val="53"/>
        </w:numPr>
        <w:snapToGrid w:val="0"/>
        <w:spacing w:before="10" w:line="340" w:lineRule="exact"/>
        <w:rPr>
          <w:rStyle w:val="aa"/>
          <w:b w:val="0"/>
        </w:rPr>
      </w:pPr>
      <w:r w:rsidRPr="004638C3">
        <w:rPr>
          <w:rStyle w:val="aa"/>
          <w:rFonts w:hint="eastAsia"/>
          <w:b w:val="0"/>
        </w:rPr>
        <w:t>自然と歯がぐらつくようになったことがある（怪我によるものは除きます）</w:t>
      </w:r>
    </w:p>
    <w:p w14:paraId="56CF87BC" w14:textId="77777777" w:rsidR="008E1AF5" w:rsidRPr="004638C3" w:rsidRDefault="008E1AF5">
      <w:pPr>
        <w:pStyle w:val="a3"/>
        <w:numPr>
          <w:ilvl w:val="0"/>
          <w:numId w:val="53"/>
        </w:numPr>
        <w:snapToGrid w:val="0"/>
        <w:spacing w:before="10" w:line="340" w:lineRule="exact"/>
        <w:rPr>
          <w:rStyle w:val="aa"/>
          <w:b w:val="0"/>
        </w:rPr>
      </w:pPr>
      <w:r w:rsidRPr="004638C3">
        <w:rPr>
          <w:rStyle w:val="aa"/>
          <w:rFonts w:hint="eastAsia"/>
          <w:b w:val="0"/>
        </w:rPr>
        <w:t>歯医者あるいは歯科衛生士から「歯のまわりの骨が失われている」と言われたことがある</w:t>
      </w:r>
      <w:commentRangeEnd w:id="72"/>
      <w:r w:rsidRPr="004638C3">
        <w:rPr>
          <w:rStyle w:val="ac"/>
        </w:rPr>
        <w:commentReference w:id="72"/>
      </w:r>
    </w:p>
    <w:p w14:paraId="72972344" w14:textId="77777777" w:rsidR="008E1AF5" w:rsidRPr="004638C3" w:rsidRDefault="008E1AF5">
      <w:pPr>
        <w:pStyle w:val="a3"/>
        <w:numPr>
          <w:ilvl w:val="0"/>
          <w:numId w:val="53"/>
        </w:numPr>
        <w:snapToGrid w:val="0"/>
        <w:spacing w:before="10" w:line="340" w:lineRule="exact"/>
        <w:rPr>
          <w:rStyle w:val="aa"/>
          <w:b w:val="0"/>
        </w:rPr>
      </w:pPr>
      <w:r w:rsidRPr="004638C3">
        <w:rPr>
          <w:rStyle w:val="aa"/>
          <w:rFonts w:hint="eastAsia"/>
          <w:b w:val="0"/>
        </w:rPr>
        <w:t>あなたは、食事の際に、ゆっくり食べていますか</w:t>
      </w:r>
    </w:p>
    <w:p w14:paraId="2B30DE17" w14:textId="77777777" w:rsidR="008E1AF5" w:rsidRPr="004638C3" w:rsidRDefault="008E1AF5">
      <w:pPr>
        <w:pStyle w:val="a3"/>
        <w:numPr>
          <w:ilvl w:val="0"/>
          <w:numId w:val="53"/>
        </w:numPr>
        <w:snapToGrid w:val="0"/>
        <w:spacing w:before="10" w:line="340" w:lineRule="exact"/>
        <w:rPr>
          <w:rStyle w:val="aa"/>
          <w:b w:val="0"/>
        </w:rPr>
      </w:pPr>
      <w:r w:rsidRPr="004638C3">
        <w:rPr>
          <w:rStyle w:val="aa"/>
          <w:rFonts w:hint="eastAsia"/>
          <w:b w:val="0"/>
        </w:rPr>
        <w:t>あなたは、食事の際に、よく噛んで食べていますか</w:t>
      </w:r>
    </w:p>
    <w:p w14:paraId="0CC4F1E6" w14:textId="77777777" w:rsidR="008E1AF5" w:rsidRPr="004638C3" w:rsidRDefault="008E1AF5">
      <w:pPr>
        <w:pStyle w:val="a3"/>
        <w:numPr>
          <w:ilvl w:val="0"/>
          <w:numId w:val="53"/>
        </w:numPr>
        <w:snapToGrid w:val="0"/>
        <w:spacing w:before="10" w:line="340" w:lineRule="exact"/>
        <w:rPr>
          <w:rStyle w:val="aa"/>
          <w:b w:val="0"/>
        </w:rPr>
      </w:pPr>
      <w:r w:rsidRPr="004638C3">
        <w:rPr>
          <w:rStyle w:val="aa"/>
          <w:b w:val="0"/>
        </w:rPr>
        <w:t>あなたは毎日１回以上は歯を</w:t>
      </w:r>
      <w:r w:rsidRPr="004638C3">
        <w:rPr>
          <w:rStyle w:val="aa"/>
          <w:rFonts w:hint="eastAsia"/>
          <w:b w:val="0"/>
        </w:rPr>
        <w:t>みがき</w:t>
      </w:r>
      <w:r w:rsidRPr="004638C3">
        <w:rPr>
          <w:rStyle w:val="aa"/>
          <w:b w:val="0"/>
        </w:rPr>
        <w:t>ますか。</w:t>
      </w:r>
    </w:p>
    <w:p w14:paraId="7A80BA5A" w14:textId="77777777" w:rsidR="008E1AF5" w:rsidRPr="004638C3" w:rsidRDefault="008E1AF5">
      <w:pPr>
        <w:pStyle w:val="a3"/>
        <w:numPr>
          <w:ilvl w:val="0"/>
          <w:numId w:val="53"/>
        </w:numPr>
        <w:snapToGrid w:val="0"/>
        <w:spacing w:before="10" w:line="340" w:lineRule="exact"/>
        <w:rPr>
          <w:rStyle w:val="aa"/>
          <w:b w:val="0"/>
        </w:rPr>
      </w:pPr>
      <w:r w:rsidRPr="004638C3">
        <w:rPr>
          <w:rStyle w:val="aa"/>
          <w:b w:val="0"/>
        </w:rPr>
        <w:t>あなたは歯をみがく時に歯みがき</w:t>
      </w:r>
      <w:r w:rsidRPr="004638C3">
        <w:rPr>
          <w:rStyle w:val="aa"/>
          <w:rFonts w:hint="eastAsia"/>
          <w:b w:val="0"/>
        </w:rPr>
        <w:t>粉</w:t>
      </w:r>
      <w:r w:rsidRPr="004638C3">
        <w:rPr>
          <w:rStyle w:val="aa"/>
          <w:b w:val="0"/>
        </w:rPr>
        <w:t>を使っていますか。</w:t>
      </w:r>
    </w:p>
    <w:p w14:paraId="3779F892" w14:textId="77777777" w:rsidR="008E1AF5" w:rsidRPr="004638C3" w:rsidRDefault="008E1AF5">
      <w:pPr>
        <w:pStyle w:val="a3"/>
        <w:numPr>
          <w:ilvl w:val="0"/>
          <w:numId w:val="53"/>
        </w:numPr>
        <w:snapToGrid w:val="0"/>
        <w:spacing w:before="10" w:line="340" w:lineRule="exact"/>
        <w:rPr>
          <w:rStyle w:val="aa"/>
          <w:b w:val="0"/>
        </w:rPr>
      </w:pPr>
      <w:r w:rsidRPr="004638C3">
        <w:rPr>
          <w:rStyle w:val="aa"/>
          <w:b w:val="0"/>
        </w:rPr>
        <w:t>使用している歯みがき粉にフッ素は入っていますか。</w:t>
      </w:r>
    </w:p>
    <w:p w14:paraId="0F443253" w14:textId="46BFFC27" w:rsidR="00D446F5" w:rsidRPr="00623344" w:rsidRDefault="00D446F5">
      <w:pPr>
        <w:pStyle w:val="a3"/>
        <w:numPr>
          <w:ilvl w:val="0"/>
          <w:numId w:val="53"/>
        </w:numPr>
        <w:snapToGrid w:val="0"/>
        <w:spacing w:before="10" w:line="340" w:lineRule="exact"/>
        <w:rPr>
          <w:rStyle w:val="aa"/>
          <w:b w:val="0"/>
        </w:rPr>
      </w:pPr>
      <w:r w:rsidRPr="004638C3">
        <w:rPr>
          <w:rStyle w:val="aa"/>
          <w:rFonts w:hint="eastAsia"/>
          <w:b w:val="0"/>
        </w:rPr>
        <w:t>なたは、最近</w:t>
      </w:r>
      <w:r w:rsidR="000C2359" w:rsidRPr="004638C3">
        <w:rPr>
          <w:rStyle w:val="aa"/>
          <w:rFonts w:hint="eastAsia"/>
          <w:b w:val="0"/>
        </w:rPr>
        <w:t>6</w:t>
      </w:r>
      <w:r w:rsidRPr="004638C3">
        <w:rPr>
          <w:rStyle w:val="aa"/>
          <w:b w:val="0"/>
        </w:rPr>
        <w:t>か月間に、</w:t>
      </w:r>
      <w:r w:rsidRPr="00623344">
        <w:rPr>
          <w:rStyle w:val="aa"/>
          <w:b w:val="0"/>
        </w:rPr>
        <w:t>発熱、咳、咽頭痛のいずれかを1日以上経験しましたか</w:t>
      </w:r>
    </w:p>
    <w:p w14:paraId="464B569F" w14:textId="0A02342C"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あなたは、最近</w:t>
      </w:r>
      <w:r w:rsidR="000C2359">
        <w:rPr>
          <w:rStyle w:val="aa"/>
          <w:rFonts w:hint="eastAsia"/>
          <w:b w:val="0"/>
        </w:rPr>
        <w:t>6</w:t>
      </w:r>
      <w:r w:rsidRPr="00623344">
        <w:rPr>
          <w:rStyle w:val="aa"/>
          <w:b w:val="0"/>
        </w:rPr>
        <w:t>か月間に、症状は無いが新型コロナの検査（PCRや迅速抗原キットなど）を受けましたか</w:t>
      </w:r>
    </w:p>
    <w:p w14:paraId="5346DBA4" w14:textId="00D5AF5E"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あなたは、最近</w:t>
      </w:r>
      <w:r w:rsidR="000C2359">
        <w:rPr>
          <w:rStyle w:val="aa"/>
          <w:rFonts w:hint="eastAsia"/>
          <w:b w:val="0"/>
        </w:rPr>
        <w:t>6</w:t>
      </w:r>
      <w:r w:rsidRPr="00623344">
        <w:rPr>
          <w:rStyle w:val="aa"/>
          <w:b w:val="0"/>
        </w:rPr>
        <w:t>か月間に、新型コロナウイルス感染症の症状があり、新型コロナ</w:t>
      </w:r>
      <w:r w:rsidR="000C2359">
        <w:rPr>
          <w:rStyle w:val="aa"/>
          <w:rFonts w:hint="eastAsia"/>
          <w:b w:val="0"/>
        </w:rPr>
        <w:t>の</w:t>
      </w:r>
      <w:r w:rsidRPr="00623344">
        <w:rPr>
          <w:rStyle w:val="aa"/>
          <w:b w:val="0"/>
        </w:rPr>
        <w:t>検査を受けましたか</w:t>
      </w:r>
    </w:p>
    <w:p w14:paraId="60650029" w14:textId="3F9CD589" w:rsidR="00D446F5" w:rsidRPr="00623344" w:rsidRDefault="00E10AED">
      <w:pPr>
        <w:pStyle w:val="a3"/>
        <w:numPr>
          <w:ilvl w:val="0"/>
          <w:numId w:val="53"/>
        </w:numPr>
        <w:snapToGrid w:val="0"/>
        <w:spacing w:before="10" w:line="340" w:lineRule="exact"/>
        <w:rPr>
          <w:rStyle w:val="aa"/>
          <w:b w:val="0"/>
        </w:rPr>
      </w:pPr>
      <w:r w:rsidRPr="00E10AED">
        <w:rPr>
          <w:rFonts w:asciiTheme="minorEastAsia" w:eastAsiaTheme="minorEastAsia" w:hAnsiTheme="minorEastAsia"/>
          <w:color w:val="444444"/>
          <w:sz w:val="21"/>
          <w:szCs w:val="21"/>
        </w:rPr>
        <w:t>あなたは、最近6か⽉間に、新型コロナウイルスに感染したと診断をうけましたか</w:t>
      </w:r>
    </w:p>
    <w:p w14:paraId="146B266C" w14:textId="77777777" w:rsidR="00D446F5" w:rsidRPr="00623344" w:rsidRDefault="00D446F5">
      <w:pPr>
        <w:pStyle w:val="a3"/>
        <w:numPr>
          <w:ilvl w:val="0"/>
          <w:numId w:val="53"/>
        </w:numPr>
        <w:snapToGrid w:val="0"/>
        <w:spacing w:before="10" w:line="340" w:lineRule="exact"/>
        <w:rPr>
          <w:rStyle w:val="aa"/>
          <w:b w:val="0"/>
        </w:rPr>
      </w:pPr>
      <w:commentRangeStart w:id="73"/>
      <w:r w:rsidRPr="00623344">
        <w:rPr>
          <w:rStyle w:val="aa"/>
          <w:rFonts w:hint="eastAsia"/>
          <w:b w:val="0"/>
        </w:rPr>
        <w:t>自分は、これまでに風疹のワクチンを接種したことがある</w:t>
      </w:r>
    </w:p>
    <w:p w14:paraId="6DADAD56" w14:textId="77777777"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自分が、これまでに風疹のワクチンを接種したかどうか、母子手帳や医療機関の記録物で確認できる（接種したことがなくても、確認できる場合は、「はい」とお答えください）</w:t>
      </w:r>
    </w:p>
    <w:p w14:paraId="3ADFAD9C" w14:textId="77777777"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自分は、風疹に対する免疫（抗体）を持っている</w:t>
      </w:r>
    </w:p>
    <w:p w14:paraId="32140CC5" w14:textId="77777777" w:rsidR="00D446F5" w:rsidRPr="00623344" w:rsidRDefault="00D446F5">
      <w:pPr>
        <w:pStyle w:val="a3"/>
        <w:numPr>
          <w:ilvl w:val="0"/>
          <w:numId w:val="53"/>
        </w:numPr>
        <w:snapToGrid w:val="0"/>
        <w:spacing w:before="10" w:line="340" w:lineRule="exact"/>
        <w:rPr>
          <w:rStyle w:val="aa"/>
          <w:b w:val="0"/>
        </w:rPr>
      </w:pPr>
      <w:r w:rsidRPr="00623344">
        <w:rPr>
          <w:rStyle w:val="aa"/>
          <w:rFonts w:hint="eastAsia"/>
          <w:b w:val="0"/>
        </w:rPr>
        <w:t>自分の、風疹に対する免疫（抗体）を、検査結果などの記録物で確認できる（抗体がなくても、確認できる場合は、「はい」とお答えください）</w:t>
      </w:r>
    </w:p>
    <w:p w14:paraId="132F50FD" w14:textId="52FB5B92" w:rsidR="006720FF" w:rsidRPr="00623344" w:rsidRDefault="00D446F5">
      <w:pPr>
        <w:pStyle w:val="a3"/>
        <w:numPr>
          <w:ilvl w:val="0"/>
          <w:numId w:val="53"/>
        </w:numPr>
        <w:snapToGrid w:val="0"/>
        <w:spacing w:before="10" w:line="340" w:lineRule="exact"/>
        <w:rPr>
          <w:rStyle w:val="aa"/>
          <w:b w:val="0"/>
        </w:rPr>
      </w:pPr>
      <w:r w:rsidRPr="00623344">
        <w:rPr>
          <w:rStyle w:val="aa"/>
          <w:rFonts w:hint="eastAsia"/>
          <w:b w:val="0"/>
        </w:rPr>
        <w:t>自分が、これまでに、風疹に感染したと診断されたことがある</w:t>
      </w:r>
      <w:commentRangeEnd w:id="73"/>
      <w:r w:rsidR="00A74270">
        <w:rPr>
          <w:rStyle w:val="ac"/>
        </w:rPr>
        <w:commentReference w:id="73"/>
      </w:r>
    </w:p>
    <w:p w14:paraId="0FF4C2EA" w14:textId="3BE63A70" w:rsidR="00D446F5" w:rsidRPr="0009135D" w:rsidRDefault="00D446F5" w:rsidP="00AC733A">
      <w:pPr>
        <w:pStyle w:val="Default"/>
        <w:spacing w:line="340" w:lineRule="exact"/>
        <w:rPr>
          <w:rStyle w:val="ab"/>
          <w:rFonts w:cs="Verdana"/>
          <w:color w:val="000000"/>
        </w:rPr>
      </w:pPr>
    </w:p>
    <w:p w14:paraId="0A5CB3B5" w14:textId="368394C7" w:rsidR="00D446F5" w:rsidRPr="0009135D" w:rsidRDefault="00D446F5"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34B82935" w14:textId="77777777" w:rsidR="00D446F5" w:rsidRPr="00623344" w:rsidRDefault="00D446F5">
      <w:pPr>
        <w:pStyle w:val="a3"/>
        <w:numPr>
          <w:ilvl w:val="0"/>
          <w:numId w:val="54"/>
        </w:numPr>
        <w:snapToGrid w:val="0"/>
        <w:spacing w:before="10" w:line="340" w:lineRule="exact"/>
        <w:rPr>
          <w:rStyle w:val="aa"/>
          <w:b w:val="0"/>
          <w:bCs/>
        </w:rPr>
      </w:pPr>
      <w:r w:rsidRPr="00623344">
        <w:rPr>
          <w:rStyle w:val="aa"/>
          <w:rFonts w:hint="eastAsia"/>
          <w:b w:val="0"/>
          <w:bCs/>
        </w:rPr>
        <w:t>はい</w:t>
      </w:r>
    </w:p>
    <w:p w14:paraId="70EF6830" w14:textId="7AEDAB42" w:rsidR="00D446F5" w:rsidRPr="00623344" w:rsidRDefault="00D446F5">
      <w:pPr>
        <w:pStyle w:val="a3"/>
        <w:numPr>
          <w:ilvl w:val="0"/>
          <w:numId w:val="54"/>
        </w:numPr>
        <w:snapToGrid w:val="0"/>
        <w:spacing w:before="10" w:line="340" w:lineRule="exact"/>
        <w:rPr>
          <w:rStyle w:val="aa"/>
          <w:b w:val="0"/>
          <w:bCs/>
        </w:rPr>
      </w:pPr>
      <w:r w:rsidRPr="00623344">
        <w:rPr>
          <w:rStyle w:val="aa"/>
          <w:rFonts w:hint="eastAsia"/>
          <w:b w:val="0"/>
          <w:bCs/>
        </w:rPr>
        <w:t>いいえ</w:t>
      </w:r>
    </w:p>
    <w:p w14:paraId="0ACFECEE" w14:textId="65C113F1" w:rsidR="00D446F5" w:rsidRDefault="00D446F5" w:rsidP="00AC733A">
      <w:pPr>
        <w:pStyle w:val="Default"/>
        <w:spacing w:line="340" w:lineRule="exact"/>
        <w:rPr>
          <w:rStyle w:val="ab"/>
          <w:rFonts w:cs="Verdana"/>
          <w:color w:val="000000"/>
        </w:rPr>
      </w:pPr>
    </w:p>
    <w:p w14:paraId="3B26E835" w14:textId="6AD353FF" w:rsidR="00D446F5" w:rsidRPr="0009135D" w:rsidRDefault="00D446F5" w:rsidP="00D3280A">
      <w:pPr>
        <w:pStyle w:val="af3"/>
      </w:pPr>
      <w:r w:rsidRPr="0009135D">
        <w:t>Q</w:t>
      </w:r>
      <w:r w:rsidR="00E10AED">
        <w:rPr>
          <w:rFonts w:hint="eastAsia"/>
        </w:rPr>
        <w:t>69</w:t>
      </w:r>
      <w:r w:rsidRPr="0009135D">
        <w:t xml:space="preserve">  入院の原因として下記のどれがあてはまりますか。最も主要な原因一つをお選びください。</w:t>
      </w:r>
    </w:p>
    <w:p w14:paraId="3E1CD89B"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新型コロナウイルス感染症</w:t>
      </w:r>
    </w:p>
    <w:p w14:paraId="73AE7870"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高血圧</w:t>
      </w:r>
    </w:p>
    <w:p w14:paraId="074F617E"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糖尿病</w:t>
      </w:r>
    </w:p>
    <w:p w14:paraId="0B5BDB8B"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喘息（ぜんそく）</w:t>
      </w:r>
    </w:p>
    <w:p w14:paraId="5E0222E2"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肺炎・気管支炎</w:t>
      </w:r>
    </w:p>
    <w:p w14:paraId="13012B92"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白内障</w:t>
      </w:r>
    </w:p>
    <w:p w14:paraId="2EF12FFF"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狭心症・心筋梗塞</w:t>
      </w:r>
    </w:p>
    <w:p w14:paraId="75CB06B3"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脳卒中（脳梗塞もしくは脳出血）</w:t>
      </w:r>
    </w:p>
    <w:p w14:paraId="08CD02A8" w14:textId="77777777" w:rsidR="00D446F5" w:rsidRPr="00623344" w:rsidRDefault="00D446F5">
      <w:pPr>
        <w:pStyle w:val="a3"/>
        <w:numPr>
          <w:ilvl w:val="0"/>
          <w:numId w:val="55"/>
        </w:numPr>
        <w:snapToGrid w:val="0"/>
        <w:spacing w:before="10" w:line="340" w:lineRule="exact"/>
        <w:rPr>
          <w:rStyle w:val="aa"/>
          <w:b w:val="0"/>
        </w:rPr>
      </w:pPr>
      <w:r w:rsidRPr="00623344">
        <w:rPr>
          <w:rStyle w:val="aa"/>
          <w:b w:val="0"/>
        </w:rPr>
        <w:t>COPD（慢性閉塞性肺疾患）</w:t>
      </w:r>
    </w:p>
    <w:p w14:paraId="3BEBA3CC"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がん・悪性腫瘍</w:t>
      </w:r>
    </w:p>
    <w:p w14:paraId="59F7AEDC"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w:t>
      </w:r>
      <w:r w:rsidRPr="00623344">
        <w:rPr>
          <w:rStyle w:val="aa"/>
          <w:b w:val="0"/>
        </w:rPr>
        <w:t>3か月以上長引く）腰痛や頭痛などの慢性痛</w:t>
      </w:r>
    </w:p>
    <w:p w14:paraId="0DFC2164"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上記以外の身体疾患</w:t>
      </w:r>
    </w:p>
    <w:p w14:paraId="1C99A949"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精神疾患</w:t>
      </w:r>
    </w:p>
    <w:p w14:paraId="4E001296" w14:textId="77777777" w:rsidR="00D446F5" w:rsidRPr="00623344" w:rsidRDefault="00D446F5">
      <w:pPr>
        <w:pStyle w:val="a3"/>
        <w:numPr>
          <w:ilvl w:val="0"/>
          <w:numId w:val="55"/>
        </w:numPr>
        <w:snapToGrid w:val="0"/>
        <w:spacing w:before="10" w:line="340" w:lineRule="exact"/>
        <w:rPr>
          <w:rStyle w:val="aa"/>
          <w:b w:val="0"/>
        </w:rPr>
      </w:pPr>
      <w:r w:rsidRPr="00623344">
        <w:rPr>
          <w:rStyle w:val="aa"/>
          <w:rFonts w:hint="eastAsia"/>
          <w:b w:val="0"/>
        </w:rPr>
        <w:t>出産</w:t>
      </w:r>
    </w:p>
    <w:p w14:paraId="695BDE6A" w14:textId="6EF5D217" w:rsidR="00D446F5" w:rsidRPr="0009135D" w:rsidRDefault="00D446F5">
      <w:pPr>
        <w:pStyle w:val="a3"/>
        <w:numPr>
          <w:ilvl w:val="0"/>
          <w:numId w:val="55"/>
        </w:numPr>
        <w:snapToGrid w:val="0"/>
        <w:spacing w:before="10" w:line="340" w:lineRule="exact"/>
        <w:rPr>
          <w:rStyle w:val="ab"/>
          <w:rFonts w:cs="Verdana"/>
          <w:color w:val="000000"/>
        </w:rPr>
      </w:pPr>
      <w:r w:rsidRPr="00623344">
        <w:rPr>
          <w:rStyle w:val="aa"/>
          <w:rFonts w:hint="eastAsia"/>
          <w:b w:val="0"/>
        </w:rPr>
        <w:t>上記以外の病気やケガ</w:t>
      </w:r>
    </w:p>
    <w:p w14:paraId="6789BA9C" w14:textId="29C8CF0F" w:rsidR="00D446F5" w:rsidRDefault="00D446F5" w:rsidP="00AC733A">
      <w:pPr>
        <w:pStyle w:val="Default"/>
        <w:spacing w:line="340" w:lineRule="exact"/>
        <w:rPr>
          <w:rStyle w:val="ab"/>
          <w:rFonts w:cs="Verdana"/>
          <w:color w:val="000000"/>
        </w:rPr>
      </w:pPr>
    </w:p>
    <w:p w14:paraId="4168101B" w14:textId="1EBCFDB5" w:rsidR="008E1AF5" w:rsidRPr="004638C3" w:rsidRDefault="008E1AF5" w:rsidP="008E1AF5">
      <w:pPr>
        <w:pStyle w:val="1"/>
        <w:ind w:left="0"/>
        <w:rPr>
          <w:b w:val="0"/>
          <w:sz w:val="22"/>
          <w:szCs w:val="22"/>
        </w:rPr>
      </w:pPr>
      <w:r w:rsidRPr="00007034">
        <w:rPr>
          <w:rFonts w:hint="eastAsia"/>
          <w:b w:val="0"/>
          <w:sz w:val="22"/>
          <w:szCs w:val="22"/>
        </w:rPr>
        <w:t>Q</w:t>
      </w:r>
      <w:r w:rsidR="003B4783">
        <w:rPr>
          <w:rFonts w:hint="eastAsia"/>
          <w:b w:val="0"/>
          <w:sz w:val="22"/>
          <w:szCs w:val="22"/>
        </w:rPr>
        <w:t>7</w:t>
      </w:r>
      <w:r w:rsidR="00E10AED">
        <w:rPr>
          <w:rFonts w:hint="eastAsia"/>
          <w:b w:val="0"/>
          <w:sz w:val="22"/>
          <w:szCs w:val="22"/>
        </w:rPr>
        <w:t>0</w:t>
      </w:r>
      <w:r>
        <w:rPr>
          <w:rFonts w:hint="eastAsia"/>
          <w:b w:val="0"/>
          <w:sz w:val="22"/>
          <w:szCs w:val="22"/>
        </w:rPr>
        <w:t xml:space="preserve"> </w:t>
      </w:r>
      <w:r>
        <w:rPr>
          <w:b w:val="0"/>
          <w:sz w:val="22"/>
          <w:szCs w:val="22"/>
        </w:rPr>
        <w:t xml:space="preserve"> </w:t>
      </w:r>
      <w:r w:rsidRPr="00007034">
        <w:rPr>
          <w:rFonts w:hint="eastAsia"/>
          <w:b w:val="0"/>
          <w:sz w:val="22"/>
          <w:szCs w:val="22"/>
        </w:rPr>
        <w:t>下記の出来</w:t>
      </w:r>
      <w:r w:rsidRPr="004638C3">
        <w:rPr>
          <w:rFonts w:hint="eastAsia"/>
          <w:b w:val="0"/>
          <w:sz w:val="22"/>
          <w:szCs w:val="22"/>
        </w:rPr>
        <w:t>事はありましたか？</w:t>
      </w:r>
    </w:p>
    <w:p w14:paraId="503EA550" w14:textId="77777777" w:rsidR="008E1AF5" w:rsidRPr="004638C3" w:rsidRDefault="008E1AF5">
      <w:pPr>
        <w:pStyle w:val="ad"/>
        <w:numPr>
          <w:ilvl w:val="0"/>
          <w:numId w:val="85"/>
        </w:numPr>
      </w:pPr>
      <w:r w:rsidRPr="004638C3">
        <w:rPr>
          <w:rFonts w:hint="eastAsia"/>
        </w:rPr>
        <w:t>ここ3ヶ月で、</w:t>
      </w:r>
      <w:commentRangeStart w:id="74"/>
      <w:r w:rsidRPr="004638C3">
        <w:rPr>
          <w:rFonts w:hint="eastAsia"/>
        </w:rPr>
        <w:t>歯ぐきから血が出た</w:t>
      </w:r>
      <w:commentRangeEnd w:id="74"/>
      <w:r w:rsidRPr="004638C3">
        <w:rPr>
          <w:rStyle w:val="ac"/>
        </w:rPr>
        <w:commentReference w:id="74"/>
      </w:r>
      <w:r w:rsidRPr="004638C3">
        <w:rPr>
          <w:rFonts w:hint="eastAsia"/>
        </w:rPr>
        <w:t>ことはありますか。</w:t>
      </w:r>
    </w:p>
    <w:p w14:paraId="0E58CF2C" w14:textId="77777777" w:rsidR="008E1AF5" w:rsidRPr="004638C3" w:rsidRDefault="008E1AF5">
      <w:pPr>
        <w:pStyle w:val="ad"/>
        <w:numPr>
          <w:ilvl w:val="0"/>
          <w:numId w:val="85"/>
        </w:numPr>
      </w:pPr>
      <w:r w:rsidRPr="004638C3">
        <w:rPr>
          <w:rFonts w:hint="eastAsia"/>
        </w:rPr>
        <w:t>過去</w:t>
      </w:r>
      <w:r w:rsidRPr="004638C3">
        <w:t>1年間に、あなたは口の中のどこかに痛みを感じたことがありますか</w:t>
      </w:r>
      <w:r w:rsidRPr="004638C3">
        <w:rPr>
          <w:rFonts w:hint="eastAsia"/>
        </w:rPr>
        <w:t>。</w:t>
      </w:r>
      <w:commentRangeStart w:id="75"/>
      <w:commentRangeEnd w:id="75"/>
      <w:r w:rsidRPr="004638C3">
        <w:rPr>
          <w:rStyle w:val="ac"/>
        </w:rPr>
        <w:commentReference w:id="75"/>
      </w:r>
    </w:p>
    <w:p w14:paraId="486A3764" w14:textId="77777777" w:rsidR="008E1AF5" w:rsidRPr="003E3D2B" w:rsidRDefault="008E1AF5" w:rsidP="008E1AF5">
      <w:pPr>
        <w:pStyle w:val="ad"/>
      </w:pPr>
    </w:p>
    <w:p w14:paraId="2DDBE061" w14:textId="77777777" w:rsidR="008E1AF5" w:rsidRDefault="008E1AF5" w:rsidP="008E1AF5">
      <w:pPr>
        <w:pStyle w:val="ad"/>
      </w:pPr>
      <w:r>
        <w:rPr>
          <w:rFonts w:hint="eastAsia"/>
        </w:rPr>
        <w:t>＜選択肢＞</w:t>
      </w:r>
    </w:p>
    <w:p w14:paraId="673BB60A" w14:textId="77777777" w:rsidR="008E1AF5" w:rsidRDefault="008E1AF5">
      <w:pPr>
        <w:pStyle w:val="ad"/>
        <w:numPr>
          <w:ilvl w:val="0"/>
          <w:numId w:val="84"/>
        </w:numPr>
      </w:pPr>
      <w:r>
        <w:rPr>
          <w:rFonts w:hint="eastAsia"/>
        </w:rPr>
        <w:t>まったくない</w:t>
      </w:r>
    </w:p>
    <w:p w14:paraId="78C37E70" w14:textId="77777777" w:rsidR="008E1AF5" w:rsidRDefault="008E1AF5">
      <w:pPr>
        <w:pStyle w:val="ad"/>
        <w:numPr>
          <w:ilvl w:val="0"/>
          <w:numId w:val="84"/>
        </w:numPr>
      </w:pPr>
      <w:r>
        <w:rPr>
          <w:rFonts w:hint="eastAsia"/>
        </w:rPr>
        <w:t>ほとんどない</w:t>
      </w:r>
    </w:p>
    <w:p w14:paraId="7ED68299" w14:textId="77777777" w:rsidR="008E1AF5" w:rsidRDefault="008E1AF5">
      <w:pPr>
        <w:pStyle w:val="ad"/>
        <w:numPr>
          <w:ilvl w:val="0"/>
          <w:numId w:val="84"/>
        </w:numPr>
      </w:pPr>
      <w:r>
        <w:rPr>
          <w:rFonts w:hint="eastAsia"/>
        </w:rPr>
        <w:t>時々</w:t>
      </w:r>
    </w:p>
    <w:p w14:paraId="065D27CA" w14:textId="77777777" w:rsidR="008E1AF5" w:rsidRPr="00514302" w:rsidRDefault="008E1AF5">
      <w:pPr>
        <w:pStyle w:val="ad"/>
        <w:numPr>
          <w:ilvl w:val="0"/>
          <w:numId w:val="84"/>
        </w:numPr>
        <w:spacing w:line="340" w:lineRule="exact"/>
        <w:rPr>
          <w:rFonts w:asciiTheme="minorEastAsia" w:eastAsiaTheme="minorEastAsia" w:hAnsiTheme="minorEastAsia" w:cs="Verdana"/>
          <w:color w:val="000000"/>
          <w:sz w:val="21"/>
          <w:szCs w:val="21"/>
        </w:rPr>
      </w:pPr>
      <w:r>
        <w:rPr>
          <w:rFonts w:hint="eastAsia"/>
        </w:rPr>
        <w:t>しばしば</w:t>
      </w:r>
    </w:p>
    <w:p w14:paraId="3ECC1BC4" w14:textId="77777777" w:rsidR="008E1AF5" w:rsidRPr="00514302" w:rsidRDefault="008E1AF5">
      <w:pPr>
        <w:pStyle w:val="ad"/>
        <w:numPr>
          <w:ilvl w:val="0"/>
          <w:numId w:val="84"/>
        </w:numPr>
        <w:spacing w:line="340" w:lineRule="exact"/>
        <w:rPr>
          <w:rStyle w:val="ab"/>
          <w:rFonts w:cs="Verdana"/>
          <w:color w:val="000000"/>
        </w:rPr>
      </w:pPr>
      <w:r>
        <w:rPr>
          <w:rFonts w:hint="eastAsia"/>
        </w:rPr>
        <w:t>いつも</w:t>
      </w:r>
    </w:p>
    <w:p w14:paraId="7AE880C6" w14:textId="77777777" w:rsidR="008E1AF5" w:rsidRDefault="008E1AF5" w:rsidP="00AC733A">
      <w:pPr>
        <w:pStyle w:val="Default"/>
        <w:spacing w:line="340" w:lineRule="exact"/>
        <w:rPr>
          <w:rStyle w:val="ab"/>
          <w:rFonts w:cs="Verdana"/>
          <w:color w:val="000000"/>
        </w:rPr>
      </w:pPr>
    </w:p>
    <w:p w14:paraId="4AC10756" w14:textId="1E5EE552" w:rsidR="00CB74D6" w:rsidRPr="00CB74D6" w:rsidRDefault="00CB74D6" w:rsidP="00CB74D6">
      <w:pPr>
        <w:pStyle w:val="Default"/>
        <w:spacing w:line="340" w:lineRule="exact"/>
        <w:rPr>
          <w:rFonts w:asciiTheme="minorEastAsia" w:hAnsiTheme="minorEastAsia"/>
          <w:sz w:val="21"/>
          <w:szCs w:val="21"/>
        </w:rPr>
      </w:pPr>
      <w:r>
        <w:rPr>
          <w:rFonts w:asciiTheme="minorEastAsia" w:hAnsiTheme="minorEastAsia" w:hint="eastAsia"/>
          <w:sz w:val="21"/>
          <w:szCs w:val="21"/>
        </w:rPr>
        <w:t>Q</w:t>
      </w:r>
      <w:r w:rsidR="003B4783">
        <w:rPr>
          <w:rFonts w:asciiTheme="minorEastAsia" w:hAnsiTheme="minorEastAsia" w:hint="eastAsia"/>
          <w:sz w:val="21"/>
          <w:szCs w:val="21"/>
        </w:rPr>
        <w:t>7</w:t>
      </w:r>
      <w:r w:rsidR="00E10AED">
        <w:rPr>
          <w:rFonts w:asciiTheme="minorEastAsia" w:hAnsiTheme="minorEastAsia" w:hint="eastAsia"/>
          <w:sz w:val="21"/>
          <w:szCs w:val="21"/>
        </w:rPr>
        <w:t>1</w:t>
      </w:r>
      <w:r w:rsidR="003B4783">
        <w:rPr>
          <w:rFonts w:asciiTheme="minorEastAsia" w:hAnsiTheme="minorEastAsia" w:hint="eastAsia"/>
          <w:sz w:val="21"/>
          <w:szCs w:val="21"/>
        </w:rPr>
        <w:t>-1～4</w:t>
      </w:r>
      <w:r>
        <w:rPr>
          <w:rFonts w:asciiTheme="minorEastAsia" w:hAnsiTheme="minorEastAsia" w:hint="eastAsia"/>
          <w:sz w:val="21"/>
          <w:szCs w:val="21"/>
        </w:rPr>
        <w:t xml:space="preserve">　</w:t>
      </w:r>
      <w:r w:rsidRPr="00CB74D6">
        <w:rPr>
          <w:rFonts w:asciiTheme="minorEastAsia" w:hAnsiTheme="minorEastAsia" w:hint="eastAsia"/>
          <w:sz w:val="21"/>
          <w:szCs w:val="21"/>
        </w:rPr>
        <w:t>あなたの</w:t>
      </w:r>
      <w:commentRangeStart w:id="76"/>
      <w:r w:rsidRPr="00CB74D6">
        <w:rPr>
          <w:rFonts w:asciiTheme="minorEastAsia" w:hAnsiTheme="minorEastAsia" w:hint="eastAsia"/>
          <w:sz w:val="21"/>
          <w:szCs w:val="21"/>
        </w:rPr>
        <w:t>住んでいる地域</w:t>
      </w:r>
      <w:commentRangeEnd w:id="76"/>
      <w:r w:rsidR="00AB474B">
        <w:rPr>
          <w:rStyle w:val="ac"/>
          <w:rFonts w:ascii="メイリオ" w:eastAsia="メイリオ" w:hAnsi="メイリオ" w:cs="メイリオ"/>
          <w:color w:val="auto"/>
        </w:rPr>
        <w:commentReference w:id="76"/>
      </w:r>
      <w:r w:rsidR="00022807">
        <w:rPr>
          <w:rFonts w:asciiTheme="minorEastAsia" w:hAnsiTheme="minorEastAsia" w:hint="eastAsia"/>
          <w:sz w:val="21"/>
          <w:szCs w:val="21"/>
        </w:rPr>
        <w:t xml:space="preserve">　</w:t>
      </w:r>
      <w:r w:rsidR="00022807" w:rsidRPr="00CB74D6">
        <w:rPr>
          <w:rFonts w:asciiTheme="minorEastAsia" w:hAnsiTheme="minorEastAsia" w:hint="eastAsia"/>
          <w:sz w:val="21"/>
          <w:szCs w:val="21"/>
        </w:rPr>
        <w:t>－</w:t>
      </w:r>
      <w:r w:rsidRPr="00CB74D6">
        <w:rPr>
          <w:rFonts w:asciiTheme="minorEastAsia" w:hAnsiTheme="minorEastAsia" w:hint="eastAsia"/>
          <w:sz w:val="21"/>
          <w:szCs w:val="21"/>
        </w:rPr>
        <w:t>自宅から徒歩20分以内（約1〜1.6キロメートル以内）</w:t>
      </w:r>
      <w:r w:rsidR="00022807" w:rsidRPr="00CB74D6">
        <w:rPr>
          <w:rFonts w:asciiTheme="minorEastAsia" w:hAnsiTheme="minorEastAsia" w:hint="eastAsia"/>
          <w:sz w:val="21"/>
          <w:szCs w:val="21"/>
        </w:rPr>
        <w:t>－</w:t>
      </w:r>
      <w:r w:rsidR="00022807">
        <w:rPr>
          <w:rFonts w:asciiTheme="minorEastAsia" w:hAnsiTheme="minorEastAsia" w:hint="eastAsia"/>
          <w:sz w:val="21"/>
          <w:szCs w:val="21"/>
        </w:rPr>
        <w:t xml:space="preserve">　</w:t>
      </w:r>
      <w:r w:rsidRPr="00CB74D6">
        <w:rPr>
          <w:rFonts w:asciiTheme="minorEastAsia" w:hAnsiTheme="minorEastAsia" w:hint="eastAsia"/>
          <w:sz w:val="21"/>
          <w:szCs w:val="21"/>
        </w:rPr>
        <w:t>についてどのように感じていますか。</w:t>
      </w:r>
      <w:r w:rsidR="00F36D59">
        <w:rPr>
          <w:rFonts w:asciiTheme="minorEastAsia" w:hAnsiTheme="minorEastAsia" w:hint="eastAsia"/>
          <w:sz w:val="21"/>
          <w:szCs w:val="21"/>
        </w:rPr>
        <w:t>以下の番号のどれか１つを選んで</w:t>
      </w:r>
      <w:r w:rsidRPr="00CB74D6">
        <w:rPr>
          <w:rFonts w:asciiTheme="minorEastAsia" w:hAnsiTheme="minorEastAsia" w:hint="eastAsia"/>
          <w:sz w:val="21"/>
          <w:szCs w:val="21"/>
        </w:rPr>
        <w:t>ください。</w:t>
      </w:r>
      <w:r w:rsidR="00F36D59">
        <w:rPr>
          <w:rFonts w:asciiTheme="minorEastAsia" w:hAnsiTheme="minorEastAsia" w:hint="eastAsia"/>
          <w:sz w:val="21"/>
          <w:szCs w:val="21"/>
        </w:rPr>
        <w:t>番号</w:t>
      </w:r>
      <w:r w:rsidRPr="00CB74D6">
        <w:rPr>
          <w:rFonts w:asciiTheme="minorEastAsia" w:hAnsiTheme="minorEastAsia" w:hint="eastAsia"/>
          <w:sz w:val="21"/>
          <w:szCs w:val="21"/>
        </w:rPr>
        <w:t>が近いほど、あなたがその意見に強く同意していることを示します。</w:t>
      </w:r>
    </w:p>
    <w:p w14:paraId="773F0119" w14:textId="7F03A8E1" w:rsidR="00CB74D6" w:rsidRDefault="00CB74D6" w:rsidP="00AC733A">
      <w:pPr>
        <w:pStyle w:val="Default"/>
        <w:spacing w:line="340" w:lineRule="exact"/>
        <w:rPr>
          <w:rStyle w:val="ab"/>
          <w:rFonts w:cs="Verdana"/>
          <w:color w:val="000000"/>
        </w:rPr>
      </w:pPr>
    </w:p>
    <w:p w14:paraId="26C86640" w14:textId="025B97F9" w:rsidR="00CB74D6" w:rsidRDefault="00022807">
      <w:pPr>
        <w:pStyle w:val="Default"/>
        <w:numPr>
          <w:ilvl w:val="0"/>
          <w:numId w:val="108"/>
        </w:numPr>
        <w:spacing w:line="340" w:lineRule="exact"/>
        <w:rPr>
          <w:rStyle w:val="ab"/>
          <w:rFonts w:cs="Verdana"/>
          <w:color w:val="000000"/>
        </w:rPr>
      </w:pPr>
      <w:r w:rsidRPr="00022807">
        <w:rPr>
          <w:rFonts w:asciiTheme="minorEastAsia" w:hAnsiTheme="minorEastAsia"/>
          <w:sz w:val="21"/>
          <w:szCs w:val="21"/>
        </w:rPr>
        <w:t>私はこの地域の一員だと感じる</w:t>
      </w:r>
    </w:p>
    <w:p w14:paraId="6E78242E" w14:textId="1210EC41" w:rsidR="00CB74D6" w:rsidRDefault="00CB74D6">
      <w:pPr>
        <w:pStyle w:val="Default"/>
        <w:numPr>
          <w:ilvl w:val="0"/>
          <w:numId w:val="108"/>
        </w:numPr>
        <w:spacing w:line="340" w:lineRule="exact"/>
        <w:rPr>
          <w:rStyle w:val="ab"/>
          <w:rFonts w:cs="Verdana"/>
          <w:color w:val="000000"/>
        </w:rPr>
      </w:pPr>
      <w:r>
        <w:rPr>
          <w:rStyle w:val="ab"/>
          <w:rFonts w:cs="Verdana" w:hint="eastAsia"/>
          <w:color w:val="000000"/>
        </w:rPr>
        <w:t xml:space="preserve">　</w:t>
      </w:r>
    </w:p>
    <w:p w14:paraId="090C96D3" w14:textId="4302C9AF" w:rsidR="00CB74D6" w:rsidRDefault="00CB74D6">
      <w:pPr>
        <w:pStyle w:val="Default"/>
        <w:numPr>
          <w:ilvl w:val="0"/>
          <w:numId w:val="108"/>
        </w:numPr>
        <w:spacing w:line="340" w:lineRule="exact"/>
        <w:rPr>
          <w:rStyle w:val="ab"/>
          <w:rFonts w:cs="Verdana"/>
          <w:color w:val="000000"/>
        </w:rPr>
      </w:pPr>
      <w:r>
        <w:rPr>
          <w:rStyle w:val="ab"/>
          <w:rFonts w:cs="Verdana" w:hint="eastAsia"/>
          <w:color w:val="000000"/>
        </w:rPr>
        <w:t xml:space="preserve">　</w:t>
      </w:r>
    </w:p>
    <w:p w14:paraId="68A9C12F" w14:textId="536522CE" w:rsidR="00CB74D6" w:rsidRDefault="00CB74D6">
      <w:pPr>
        <w:pStyle w:val="Default"/>
        <w:numPr>
          <w:ilvl w:val="0"/>
          <w:numId w:val="108"/>
        </w:numPr>
        <w:spacing w:line="340" w:lineRule="exact"/>
        <w:rPr>
          <w:rStyle w:val="ab"/>
          <w:rFonts w:cs="Verdana"/>
          <w:color w:val="000000"/>
        </w:rPr>
      </w:pPr>
      <w:r>
        <w:rPr>
          <w:rStyle w:val="ab"/>
          <w:rFonts w:cs="Verdana" w:hint="eastAsia"/>
          <w:color w:val="000000"/>
        </w:rPr>
        <w:t xml:space="preserve">　</w:t>
      </w:r>
    </w:p>
    <w:p w14:paraId="7CE26599" w14:textId="14609E30" w:rsidR="00CB74D6" w:rsidRDefault="00CB74D6">
      <w:pPr>
        <w:pStyle w:val="Default"/>
        <w:numPr>
          <w:ilvl w:val="0"/>
          <w:numId w:val="108"/>
        </w:numPr>
        <w:spacing w:line="340" w:lineRule="exact"/>
        <w:rPr>
          <w:rStyle w:val="ab"/>
          <w:rFonts w:cs="Verdana"/>
          <w:color w:val="000000"/>
        </w:rPr>
      </w:pPr>
      <w:r>
        <w:rPr>
          <w:rStyle w:val="ab"/>
          <w:rFonts w:cs="Verdana" w:hint="eastAsia"/>
          <w:color w:val="000000"/>
        </w:rPr>
        <w:t xml:space="preserve">　</w:t>
      </w:r>
    </w:p>
    <w:p w14:paraId="1DB22E70" w14:textId="57AC45CB" w:rsidR="00CB74D6" w:rsidRDefault="00CB74D6">
      <w:pPr>
        <w:pStyle w:val="Default"/>
        <w:numPr>
          <w:ilvl w:val="0"/>
          <w:numId w:val="108"/>
        </w:numPr>
        <w:spacing w:line="340" w:lineRule="exact"/>
        <w:rPr>
          <w:rStyle w:val="ab"/>
          <w:rFonts w:cs="Verdana"/>
          <w:color w:val="000000"/>
        </w:rPr>
      </w:pPr>
      <w:r>
        <w:rPr>
          <w:rStyle w:val="ab"/>
          <w:rFonts w:cs="Verdana" w:hint="eastAsia"/>
          <w:color w:val="000000"/>
        </w:rPr>
        <w:t xml:space="preserve">　</w:t>
      </w:r>
    </w:p>
    <w:p w14:paraId="68775134" w14:textId="32B1EC58" w:rsidR="00CB74D6" w:rsidRPr="00CB74D6" w:rsidRDefault="00022807">
      <w:pPr>
        <w:pStyle w:val="Default"/>
        <w:numPr>
          <w:ilvl w:val="0"/>
          <w:numId w:val="108"/>
        </w:numPr>
        <w:spacing w:line="340" w:lineRule="exact"/>
        <w:rPr>
          <w:rStyle w:val="ab"/>
          <w:rFonts w:cs="Verdana"/>
          <w:color w:val="000000"/>
        </w:rPr>
      </w:pPr>
      <w:r w:rsidRPr="00022807">
        <w:rPr>
          <w:rFonts w:asciiTheme="minorEastAsia" w:hAnsiTheme="minorEastAsia"/>
          <w:sz w:val="21"/>
          <w:szCs w:val="21"/>
        </w:rPr>
        <w:t>私はこの地域の一員だとは感じない</w:t>
      </w:r>
    </w:p>
    <w:p w14:paraId="348B4A77" w14:textId="77777777" w:rsidR="00CB74D6" w:rsidRDefault="00CB74D6" w:rsidP="00AC733A">
      <w:pPr>
        <w:pStyle w:val="Default"/>
        <w:spacing w:line="340" w:lineRule="exact"/>
        <w:rPr>
          <w:rStyle w:val="ab"/>
          <w:rFonts w:cs="Verdana"/>
          <w:color w:val="000000"/>
        </w:rPr>
      </w:pPr>
    </w:p>
    <w:p w14:paraId="7DBE3D93" w14:textId="7B98E662"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この地域のほとんどの人は信頼できる</w:t>
      </w:r>
    </w:p>
    <w:p w14:paraId="064D20CC" w14:textId="77777777"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 xml:space="preserve">　</w:t>
      </w:r>
    </w:p>
    <w:p w14:paraId="57EFF744" w14:textId="77777777"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 xml:space="preserve">　</w:t>
      </w:r>
    </w:p>
    <w:p w14:paraId="2BEDDEA5" w14:textId="77777777"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 xml:space="preserve">　</w:t>
      </w:r>
    </w:p>
    <w:p w14:paraId="5F832BD8" w14:textId="77777777"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 xml:space="preserve">　</w:t>
      </w:r>
    </w:p>
    <w:p w14:paraId="4635D762" w14:textId="77777777" w:rsidR="00CB74D6" w:rsidRDefault="00CB74D6">
      <w:pPr>
        <w:pStyle w:val="Default"/>
        <w:numPr>
          <w:ilvl w:val="0"/>
          <w:numId w:val="109"/>
        </w:numPr>
        <w:spacing w:line="340" w:lineRule="exact"/>
        <w:rPr>
          <w:rStyle w:val="ab"/>
          <w:rFonts w:cs="Verdana"/>
          <w:color w:val="000000"/>
        </w:rPr>
      </w:pPr>
      <w:r>
        <w:rPr>
          <w:rStyle w:val="ab"/>
          <w:rFonts w:cs="Verdana" w:hint="eastAsia"/>
          <w:color w:val="000000"/>
        </w:rPr>
        <w:t xml:space="preserve">　</w:t>
      </w:r>
    </w:p>
    <w:p w14:paraId="1A94A33F" w14:textId="75256FBF" w:rsidR="00CB74D6" w:rsidRPr="00CB74D6" w:rsidRDefault="00CB74D6">
      <w:pPr>
        <w:pStyle w:val="Default"/>
        <w:numPr>
          <w:ilvl w:val="0"/>
          <w:numId w:val="109"/>
        </w:numPr>
        <w:spacing w:line="340" w:lineRule="exact"/>
        <w:rPr>
          <w:rStyle w:val="ab"/>
          <w:rFonts w:cs="Verdana"/>
          <w:color w:val="000000"/>
        </w:rPr>
      </w:pPr>
      <w:r>
        <w:rPr>
          <w:rStyle w:val="ab"/>
          <w:rFonts w:cs="Verdana" w:hint="eastAsia"/>
          <w:color w:val="000000"/>
        </w:rPr>
        <w:t>この地域のほとんどの人は信頼できない</w:t>
      </w:r>
    </w:p>
    <w:p w14:paraId="130430F1" w14:textId="77777777" w:rsidR="00CB74D6" w:rsidRDefault="00CB74D6" w:rsidP="00AC733A">
      <w:pPr>
        <w:pStyle w:val="Default"/>
        <w:spacing w:line="340" w:lineRule="exact"/>
        <w:rPr>
          <w:rStyle w:val="ab"/>
          <w:rFonts w:cs="Verdana"/>
          <w:color w:val="000000"/>
        </w:rPr>
      </w:pPr>
    </w:p>
    <w:p w14:paraId="534F10CB" w14:textId="77777777" w:rsidR="00CB74D6" w:rsidRPr="00CB74D6" w:rsidRDefault="00CB74D6" w:rsidP="00AC733A">
      <w:pPr>
        <w:pStyle w:val="Default"/>
        <w:spacing w:line="340" w:lineRule="exact"/>
        <w:rPr>
          <w:rStyle w:val="ab"/>
          <w:rFonts w:cs="Verdana"/>
          <w:color w:val="000000"/>
        </w:rPr>
      </w:pPr>
    </w:p>
    <w:p w14:paraId="49374095" w14:textId="738B1A51"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この地域のほとんどの人は友好的だ</w:t>
      </w:r>
    </w:p>
    <w:p w14:paraId="67B57559" w14:textId="77777777"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 xml:space="preserve">　</w:t>
      </w:r>
    </w:p>
    <w:p w14:paraId="3763B7FE" w14:textId="77777777"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 xml:space="preserve">　</w:t>
      </w:r>
    </w:p>
    <w:p w14:paraId="07964AE4" w14:textId="77777777"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 xml:space="preserve">　</w:t>
      </w:r>
    </w:p>
    <w:p w14:paraId="2BC3C879" w14:textId="77777777"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 xml:space="preserve">　</w:t>
      </w:r>
    </w:p>
    <w:p w14:paraId="10EE93EA" w14:textId="77777777" w:rsidR="005157B8" w:rsidRDefault="005157B8">
      <w:pPr>
        <w:pStyle w:val="Default"/>
        <w:numPr>
          <w:ilvl w:val="0"/>
          <w:numId w:val="110"/>
        </w:numPr>
        <w:spacing w:line="340" w:lineRule="exact"/>
        <w:rPr>
          <w:rStyle w:val="ab"/>
          <w:rFonts w:cs="Verdana"/>
          <w:color w:val="000000"/>
        </w:rPr>
      </w:pPr>
      <w:r>
        <w:rPr>
          <w:rStyle w:val="ab"/>
          <w:rFonts w:cs="Verdana" w:hint="eastAsia"/>
          <w:color w:val="000000"/>
        </w:rPr>
        <w:t xml:space="preserve">　</w:t>
      </w:r>
    </w:p>
    <w:p w14:paraId="2BAD3633" w14:textId="7FA13B77" w:rsidR="005157B8" w:rsidRPr="00CB74D6" w:rsidRDefault="005157B8">
      <w:pPr>
        <w:pStyle w:val="Default"/>
        <w:numPr>
          <w:ilvl w:val="0"/>
          <w:numId w:val="110"/>
        </w:numPr>
        <w:spacing w:line="340" w:lineRule="exact"/>
        <w:rPr>
          <w:rStyle w:val="ab"/>
          <w:rFonts w:cs="Verdana"/>
          <w:color w:val="000000"/>
        </w:rPr>
      </w:pPr>
      <w:r>
        <w:rPr>
          <w:rStyle w:val="ab"/>
          <w:rFonts w:cs="Verdana" w:hint="eastAsia"/>
          <w:color w:val="000000"/>
        </w:rPr>
        <w:t>この地域のほとんどの人は友好的でない</w:t>
      </w:r>
    </w:p>
    <w:p w14:paraId="50D8818A" w14:textId="77777777" w:rsidR="00CB74D6" w:rsidRPr="005157B8" w:rsidRDefault="00CB74D6" w:rsidP="00AC733A">
      <w:pPr>
        <w:pStyle w:val="Default"/>
        <w:spacing w:line="340" w:lineRule="exact"/>
        <w:rPr>
          <w:rStyle w:val="ab"/>
          <w:rFonts w:cs="Verdana"/>
          <w:color w:val="000000"/>
        </w:rPr>
      </w:pPr>
    </w:p>
    <w:p w14:paraId="4F73CBFA" w14:textId="2775F494" w:rsidR="005157B8" w:rsidRDefault="00022807">
      <w:pPr>
        <w:pStyle w:val="Default"/>
        <w:numPr>
          <w:ilvl w:val="0"/>
          <w:numId w:val="111"/>
        </w:numPr>
        <w:spacing w:line="340" w:lineRule="exact"/>
        <w:rPr>
          <w:rStyle w:val="ab"/>
          <w:rFonts w:cs="Verdana"/>
          <w:color w:val="000000"/>
        </w:rPr>
      </w:pPr>
      <w:r w:rsidRPr="00022807">
        <w:rPr>
          <w:rFonts w:asciiTheme="minorEastAsia" w:hAnsiTheme="minorEastAsia"/>
          <w:sz w:val="21"/>
          <w:szCs w:val="21"/>
        </w:rPr>
        <w:t>もしあなたが困っていたら、</w:t>
      </w:r>
      <w:r w:rsidR="005157B8">
        <w:rPr>
          <w:rStyle w:val="ab"/>
          <w:rFonts w:cs="Verdana" w:hint="eastAsia"/>
          <w:color w:val="000000"/>
        </w:rPr>
        <w:t>この地域には助けてくれる人がたくさんいる</w:t>
      </w:r>
    </w:p>
    <w:p w14:paraId="28650D57" w14:textId="77777777" w:rsidR="005157B8" w:rsidRDefault="005157B8">
      <w:pPr>
        <w:pStyle w:val="Default"/>
        <w:numPr>
          <w:ilvl w:val="0"/>
          <w:numId w:val="111"/>
        </w:numPr>
        <w:spacing w:line="340" w:lineRule="exact"/>
        <w:rPr>
          <w:rStyle w:val="ab"/>
          <w:rFonts w:cs="Verdana"/>
          <w:color w:val="000000"/>
        </w:rPr>
      </w:pPr>
      <w:r>
        <w:rPr>
          <w:rStyle w:val="ab"/>
          <w:rFonts w:cs="Verdana" w:hint="eastAsia"/>
          <w:color w:val="000000"/>
        </w:rPr>
        <w:t xml:space="preserve">　</w:t>
      </w:r>
    </w:p>
    <w:p w14:paraId="47BD7C13" w14:textId="77777777" w:rsidR="005157B8" w:rsidRDefault="005157B8">
      <w:pPr>
        <w:pStyle w:val="Default"/>
        <w:numPr>
          <w:ilvl w:val="0"/>
          <w:numId w:val="111"/>
        </w:numPr>
        <w:spacing w:line="340" w:lineRule="exact"/>
        <w:rPr>
          <w:rStyle w:val="ab"/>
          <w:rFonts w:cs="Verdana"/>
          <w:color w:val="000000"/>
        </w:rPr>
      </w:pPr>
      <w:r>
        <w:rPr>
          <w:rStyle w:val="ab"/>
          <w:rFonts w:cs="Verdana" w:hint="eastAsia"/>
          <w:color w:val="000000"/>
        </w:rPr>
        <w:t xml:space="preserve">　</w:t>
      </w:r>
    </w:p>
    <w:p w14:paraId="4B4DCAF4" w14:textId="77777777" w:rsidR="005157B8" w:rsidRDefault="005157B8">
      <w:pPr>
        <w:pStyle w:val="Default"/>
        <w:numPr>
          <w:ilvl w:val="0"/>
          <w:numId w:val="111"/>
        </w:numPr>
        <w:spacing w:line="340" w:lineRule="exact"/>
        <w:rPr>
          <w:rStyle w:val="ab"/>
          <w:rFonts w:cs="Verdana"/>
          <w:color w:val="000000"/>
        </w:rPr>
      </w:pPr>
      <w:r>
        <w:rPr>
          <w:rStyle w:val="ab"/>
          <w:rFonts w:cs="Verdana" w:hint="eastAsia"/>
          <w:color w:val="000000"/>
        </w:rPr>
        <w:lastRenderedPageBreak/>
        <w:t xml:space="preserve">　</w:t>
      </w:r>
    </w:p>
    <w:p w14:paraId="026FDB9F" w14:textId="77777777" w:rsidR="005157B8" w:rsidRDefault="005157B8">
      <w:pPr>
        <w:pStyle w:val="Default"/>
        <w:numPr>
          <w:ilvl w:val="0"/>
          <w:numId w:val="111"/>
        </w:numPr>
        <w:spacing w:line="340" w:lineRule="exact"/>
        <w:rPr>
          <w:rStyle w:val="ab"/>
          <w:rFonts w:cs="Verdana"/>
          <w:color w:val="000000"/>
        </w:rPr>
      </w:pPr>
      <w:r>
        <w:rPr>
          <w:rStyle w:val="ab"/>
          <w:rFonts w:cs="Verdana" w:hint="eastAsia"/>
          <w:color w:val="000000"/>
        </w:rPr>
        <w:t xml:space="preserve">　</w:t>
      </w:r>
    </w:p>
    <w:p w14:paraId="1849023C" w14:textId="77777777" w:rsidR="005157B8" w:rsidRDefault="005157B8">
      <w:pPr>
        <w:pStyle w:val="Default"/>
        <w:numPr>
          <w:ilvl w:val="0"/>
          <w:numId w:val="111"/>
        </w:numPr>
        <w:spacing w:line="340" w:lineRule="exact"/>
        <w:rPr>
          <w:rStyle w:val="ab"/>
          <w:rFonts w:cs="Verdana"/>
          <w:color w:val="000000"/>
        </w:rPr>
      </w:pPr>
      <w:r>
        <w:rPr>
          <w:rStyle w:val="ab"/>
          <w:rFonts w:cs="Verdana" w:hint="eastAsia"/>
          <w:color w:val="000000"/>
        </w:rPr>
        <w:t xml:space="preserve">　</w:t>
      </w:r>
    </w:p>
    <w:p w14:paraId="6017EB2D" w14:textId="66FEC055" w:rsidR="005157B8" w:rsidRDefault="00022807">
      <w:pPr>
        <w:pStyle w:val="Default"/>
        <w:numPr>
          <w:ilvl w:val="0"/>
          <w:numId w:val="111"/>
        </w:numPr>
        <w:spacing w:line="340" w:lineRule="exact"/>
        <w:rPr>
          <w:rStyle w:val="ab"/>
          <w:rFonts w:cs="Verdana"/>
          <w:color w:val="000000"/>
        </w:rPr>
      </w:pPr>
      <w:r w:rsidRPr="00022807">
        <w:rPr>
          <w:rFonts w:asciiTheme="minorEastAsia" w:hAnsiTheme="minorEastAsia"/>
          <w:sz w:val="21"/>
          <w:szCs w:val="21"/>
        </w:rPr>
        <w:t>もしあなたが困っていても、</w:t>
      </w:r>
      <w:r w:rsidR="005157B8">
        <w:rPr>
          <w:rStyle w:val="ab"/>
          <w:rFonts w:cs="Verdana" w:hint="eastAsia"/>
          <w:color w:val="000000"/>
        </w:rPr>
        <w:t>この地域には助けてくれる人は誰もいない</w:t>
      </w:r>
    </w:p>
    <w:p w14:paraId="2F483E9E" w14:textId="77777777" w:rsidR="005157B8" w:rsidRPr="005157B8" w:rsidRDefault="005157B8" w:rsidP="00AC733A">
      <w:pPr>
        <w:pStyle w:val="Default"/>
        <w:spacing w:line="340" w:lineRule="exact"/>
        <w:rPr>
          <w:rStyle w:val="ab"/>
          <w:rFonts w:cs="Verdana"/>
          <w:color w:val="000000"/>
        </w:rPr>
      </w:pPr>
    </w:p>
    <w:p w14:paraId="1B1D2C40" w14:textId="77777777" w:rsidR="005157B8" w:rsidRDefault="005157B8" w:rsidP="00AC733A">
      <w:pPr>
        <w:pStyle w:val="Default"/>
        <w:spacing w:line="340" w:lineRule="exact"/>
        <w:rPr>
          <w:rStyle w:val="ab"/>
          <w:rFonts w:cs="Verdana"/>
          <w:color w:val="000000"/>
        </w:rPr>
      </w:pPr>
    </w:p>
    <w:p w14:paraId="55CE0F78" w14:textId="5A46096F" w:rsidR="0024256C" w:rsidRDefault="00802EA8" w:rsidP="00AC733A">
      <w:pPr>
        <w:pStyle w:val="Default"/>
        <w:spacing w:line="340" w:lineRule="exact"/>
        <w:rPr>
          <w:rFonts w:asciiTheme="minorEastAsia" w:hAnsiTheme="minorEastAsia"/>
          <w:sz w:val="21"/>
          <w:szCs w:val="21"/>
        </w:rPr>
      </w:pPr>
      <w:r>
        <w:rPr>
          <w:rFonts w:asciiTheme="minorEastAsia" w:hAnsiTheme="minorEastAsia" w:hint="eastAsia"/>
          <w:sz w:val="21"/>
          <w:szCs w:val="21"/>
        </w:rPr>
        <w:t>Q</w:t>
      </w:r>
      <w:r w:rsidR="003B4783">
        <w:rPr>
          <w:rFonts w:asciiTheme="minorEastAsia" w:hAnsiTheme="minorEastAsia" w:hint="eastAsia"/>
          <w:sz w:val="21"/>
          <w:szCs w:val="21"/>
        </w:rPr>
        <w:t>7</w:t>
      </w:r>
      <w:r w:rsidR="00E10AED">
        <w:rPr>
          <w:rFonts w:asciiTheme="minorEastAsia" w:hAnsiTheme="minorEastAsia" w:hint="eastAsia"/>
          <w:sz w:val="21"/>
          <w:szCs w:val="21"/>
        </w:rPr>
        <w:t>2</w:t>
      </w:r>
      <w:r>
        <w:rPr>
          <w:rFonts w:asciiTheme="minorEastAsia" w:hAnsiTheme="minorEastAsia" w:hint="eastAsia"/>
          <w:sz w:val="21"/>
          <w:szCs w:val="21"/>
        </w:rPr>
        <w:t xml:space="preserve">. </w:t>
      </w:r>
      <w:r w:rsidRPr="00802EA8">
        <w:rPr>
          <w:rFonts w:asciiTheme="minorEastAsia" w:hAnsiTheme="minorEastAsia"/>
          <w:sz w:val="21"/>
          <w:szCs w:val="21"/>
        </w:rPr>
        <w:t>選挙のことは別にして、ふだんあなたは</w:t>
      </w:r>
      <w:commentRangeStart w:id="77"/>
      <w:r w:rsidRPr="00802EA8">
        <w:rPr>
          <w:rFonts w:asciiTheme="minorEastAsia" w:hAnsiTheme="minorEastAsia"/>
          <w:sz w:val="21"/>
          <w:szCs w:val="21"/>
        </w:rPr>
        <w:t>何党を支持</w:t>
      </w:r>
      <w:commentRangeEnd w:id="77"/>
      <w:r>
        <w:rPr>
          <w:rStyle w:val="ac"/>
          <w:rFonts w:ascii="メイリオ" w:eastAsia="メイリオ" w:hAnsi="メイリオ" w:cs="メイリオ"/>
          <w:color w:val="auto"/>
        </w:rPr>
        <w:commentReference w:id="77"/>
      </w:r>
      <w:r w:rsidRPr="00802EA8">
        <w:rPr>
          <w:rFonts w:asciiTheme="minorEastAsia" w:hAnsiTheme="minorEastAsia"/>
          <w:sz w:val="21"/>
          <w:szCs w:val="21"/>
        </w:rPr>
        <w:t>していますか。</w:t>
      </w:r>
      <w:r w:rsidRPr="00802EA8">
        <w:rPr>
          <w:rFonts w:asciiTheme="minorEastAsia" w:hAnsiTheme="minorEastAsia"/>
          <w:sz w:val="21"/>
          <w:szCs w:val="21"/>
        </w:rPr>
        <w:br/>
      </w:r>
      <w:r w:rsidR="0024256C">
        <w:rPr>
          <w:rFonts w:asciiTheme="minorEastAsia" w:hAnsiTheme="minorEastAsia" w:hint="eastAsia"/>
          <w:sz w:val="21"/>
          <w:szCs w:val="21"/>
        </w:rPr>
        <w:t>＜</w:t>
      </w:r>
      <w:r w:rsidRPr="00802EA8">
        <w:rPr>
          <w:rFonts w:asciiTheme="minorEastAsia" w:hAnsiTheme="minorEastAsia"/>
          <w:sz w:val="21"/>
          <w:szCs w:val="21"/>
        </w:rPr>
        <w:t>選択肢</w:t>
      </w:r>
      <w:r w:rsidR="0024256C">
        <w:rPr>
          <w:rFonts w:asciiTheme="minorEastAsia" w:hAnsiTheme="minorEastAsia" w:hint="eastAsia"/>
          <w:sz w:val="21"/>
          <w:szCs w:val="21"/>
        </w:rPr>
        <w:t>＞</w:t>
      </w:r>
      <w:r w:rsidRPr="00802EA8">
        <w:rPr>
          <w:rFonts w:asciiTheme="minorEastAsia" w:hAnsiTheme="minorEastAsia"/>
          <w:sz w:val="21"/>
          <w:szCs w:val="21"/>
        </w:rPr>
        <w:br/>
        <w:t>1. 自由民主党</w:t>
      </w:r>
      <w:r w:rsidRPr="00802EA8">
        <w:rPr>
          <w:rFonts w:asciiTheme="minorEastAsia" w:hAnsiTheme="minorEastAsia"/>
          <w:sz w:val="21"/>
          <w:szCs w:val="21"/>
        </w:rPr>
        <w:br/>
        <w:t>2. 立憲民主党</w:t>
      </w:r>
      <w:r w:rsidRPr="00802EA8">
        <w:rPr>
          <w:rFonts w:asciiTheme="minorEastAsia" w:hAnsiTheme="minorEastAsia"/>
          <w:sz w:val="21"/>
          <w:szCs w:val="21"/>
        </w:rPr>
        <w:br/>
        <w:t>3. 日本維新の会</w:t>
      </w:r>
      <w:r w:rsidRPr="00802EA8">
        <w:rPr>
          <w:rFonts w:asciiTheme="minorEastAsia" w:hAnsiTheme="minorEastAsia"/>
          <w:sz w:val="21"/>
          <w:szCs w:val="21"/>
        </w:rPr>
        <w:br/>
        <w:t>4. 公明党</w:t>
      </w:r>
      <w:r w:rsidRPr="00802EA8">
        <w:rPr>
          <w:rFonts w:asciiTheme="minorEastAsia" w:hAnsiTheme="minorEastAsia"/>
          <w:sz w:val="21"/>
          <w:szCs w:val="21"/>
        </w:rPr>
        <w:br/>
        <w:t>5. 日本共産党</w:t>
      </w:r>
      <w:r w:rsidRPr="00802EA8">
        <w:rPr>
          <w:rFonts w:asciiTheme="minorEastAsia" w:hAnsiTheme="minorEastAsia"/>
          <w:sz w:val="21"/>
          <w:szCs w:val="21"/>
        </w:rPr>
        <w:br/>
        <w:t>6. 国民民主党</w:t>
      </w:r>
      <w:r w:rsidRPr="00802EA8">
        <w:rPr>
          <w:rFonts w:asciiTheme="minorEastAsia" w:hAnsiTheme="minorEastAsia"/>
          <w:sz w:val="21"/>
          <w:szCs w:val="21"/>
        </w:rPr>
        <w:br/>
        <w:t>7. れいわ新選組</w:t>
      </w:r>
      <w:r w:rsidRPr="00802EA8">
        <w:rPr>
          <w:rFonts w:asciiTheme="minorEastAsia" w:hAnsiTheme="minorEastAsia"/>
          <w:sz w:val="21"/>
          <w:szCs w:val="21"/>
        </w:rPr>
        <w:br/>
        <w:t>8. 教育無償化を実現する会</w:t>
      </w:r>
      <w:r w:rsidRPr="00802EA8">
        <w:rPr>
          <w:rFonts w:asciiTheme="minorEastAsia" w:hAnsiTheme="minorEastAsia"/>
          <w:sz w:val="21"/>
          <w:szCs w:val="21"/>
        </w:rPr>
        <w:br/>
        <w:t>9. 社会民主党</w:t>
      </w:r>
      <w:r w:rsidRPr="00802EA8">
        <w:rPr>
          <w:rFonts w:asciiTheme="minorEastAsia" w:hAnsiTheme="minorEastAsia"/>
          <w:sz w:val="21"/>
          <w:szCs w:val="21"/>
        </w:rPr>
        <w:br/>
        <w:t>10. 参政党</w:t>
      </w:r>
      <w:r w:rsidRPr="00802EA8">
        <w:rPr>
          <w:rFonts w:asciiTheme="minorEastAsia" w:hAnsiTheme="minorEastAsia"/>
          <w:sz w:val="21"/>
          <w:szCs w:val="21"/>
        </w:rPr>
        <w:br/>
        <w:t>11. その他の政党</w:t>
      </w:r>
      <w:r w:rsidRPr="00802EA8">
        <w:rPr>
          <w:rFonts w:asciiTheme="minorEastAsia" w:hAnsiTheme="minorEastAsia"/>
          <w:sz w:val="21"/>
          <w:szCs w:val="21"/>
        </w:rPr>
        <w:br/>
        <w:t>12. どの政党でもない</w:t>
      </w:r>
    </w:p>
    <w:p w14:paraId="380C0D54" w14:textId="052464A9" w:rsidR="008E1AF5" w:rsidRPr="0009135D" w:rsidRDefault="0024256C" w:rsidP="00AC733A">
      <w:pPr>
        <w:pStyle w:val="Default"/>
        <w:spacing w:line="340" w:lineRule="exact"/>
        <w:rPr>
          <w:rStyle w:val="ab"/>
          <w:rFonts w:cs="Verdana"/>
          <w:color w:val="000000"/>
        </w:rPr>
      </w:pPr>
      <w:r>
        <w:rPr>
          <w:rFonts w:asciiTheme="minorEastAsia" w:hAnsiTheme="minorEastAsia" w:hint="eastAsia"/>
          <w:sz w:val="21"/>
          <w:szCs w:val="21"/>
        </w:rPr>
        <w:t>13. わからない</w:t>
      </w:r>
      <w:r w:rsidR="00802EA8" w:rsidRPr="00802EA8">
        <w:rPr>
          <w:rFonts w:asciiTheme="minorEastAsia" w:hAnsiTheme="minorEastAsia"/>
          <w:sz w:val="21"/>
          <w:szCs w:val="21"/>
        </w:rPr>
        <w:br/>
      </w:r>
    </w:p>
    <w:p w14:paraId="73FD4DF2" w14:textId="0A4929F8" w:rsidR="00720890" w:rsidRPr="0009135D" w:rsidRDefault="00D446F5" w:rsidP="00720890">
      <w:pPr>
        <w:pStyle w:val="af3"/>
      </w:pPr>
      <w:r w:rsidRPr="0009135D">
        <w:t>Q7</w:t>
      </w:r>
      <w:r w:rsidR="00D64E25">
        <w:rPr>
          <w:rFonts w:hint="eastAsia"/>
        </w:rPr>
        <w:t>3</w:t>
      </w:r>
      <w:r w:rsidRPr="0009135D">
        <w:t xml:space="preserve">  </w:t>
      </w:r>
      <w:r w:rsidR="00720890" w:rsidRPr="0009135D">
        <w:t>お酒を飲む日は1日あたり、どのくらいの量を飲みますか。</w:t>
      </w:r>
      <w:r w:rsidR="00720890">
        <w:br/>
      </w:r>
      <w:r w:rsidR="00720890" w:rsidRPr="0009135D">
        <w:t>清酒に換算し、あてはまるものを1</w:t>
      </w:r>
      <w:r w:rsidR="00720890" w:rsidRPr="008E1AF5">
        <w:t>つを</w:t>
      </w:r>
      <w:r w:rsidR="00720890" w:rsidRPr="0009135D">
        <w:t>選んでください。</w:t>
      </w:r>
      <w:r w:rsidR="00720890">
        <w:br/>
      </w:r>
      <w:r w:rsidR="00720890" w:rsidRPr="0009135D">
        <w:rPr>
          <w:rFonts w:cs="ＭＳ 明朝" w:hint="eastAsia"/>
        </w:rPr>
        <w:t>※</w:t>
      </w:r>
      <w:r w:rsidR="00720890" w:rsidRPr="0009135D">
        <w:t>酒1合（アルコール度数15度・180ml）は次の量にほぼ相当します：ビール中瓶1本（同5度・約500ml）、焼酎0.6合（同25度・約110ml）、ワイン1／4本（同14度・約180ml）、ウイスキーダブル1杯（同43度・60ml）、缶チューハイ1.5缶（同5度・約520ml）ストロング系チューハイ（同9度・約280ml）</w:t>
      </w:r>
    </w:p>
    <w:p w14:paraId="11C9C0F2" w14:textId="74C68AAE" w:rsidR="00D64E25" w:rsidRDefault="00D64E25">
      <w:pPr>
        <w:pStyle w:val="a3"/>
        <w:numPr>
          <w:ilvl w:val="0"/>
          <w:numId w:val="80"/>
        </w:numPr>
        <w:snapToGrid w:val="0"/>
        <w:spacing w:before="10" w:line="340" w:lineRule="exact"/>
        <w:rPr>
          <w:rStyle w:val="aa"/>
          <w:b w:val="0"/>
          <w:bCs/>
        </w:rPr>
      </w:pPr>
      <w:r>
        <w:rPr>
          <w:rStyle w:val="aa"/>
          <w:rFonts w:hint="eastAsia"/>
          <w:b w:val="0"/>
          <w:bCs/>
        </w:rPr>
        <w:t>まったく飲まない</w:t>
      </w:r>
    </w:p>
    <w:p w14:paraId="57A420A4" w14:textId="33DBC964"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1合（180ml）未満</w:t>
      </w:r>
    </w:p>
    <w:p w14:paraId="4E852ACA" w14:textId="77777777"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1合以上2合（360ml）未満</w:t>
      </w:r>
    </w:p>
    <w:p w14:paraId="65C760D8" w14:textId="77777777"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2合以上3合（540ml）未満</w:t>
      </w:r>
    </w:p>
    <w:p w14:paraId="2CDB3A07" w14:textId="77777777"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3合以上4合（720ml）未満</w:t>
      </w:r>
    </w:p>
    <w:p w14:paraId="714DE62C" w14:textId="77777777"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4合以上5合（900ml）未満</w:t>
      </w:r>
    </w:p>
    <w:p w14:paraId="548418B3" w14:textId="77777777" w:rsidR="00720890" w:rsidRPr="003D7315" w:rsidRDefault="00720890">
      <w:pPr>
        <w:pStyle w:val="a3"/>
        <w:numPr>
          <w:ilvl w:val="0"/>
          <w:numId w:val="80"/>
        </w:numPr>
        <w:snapToGrid w:val="0"/>
        <w:spacing w:before="10" w:line="340" w:lineRule="exact"/>
        <w:rPr>
          <w:rStyle w:val="aa"/>
          <w:b w:val="0"/>
          <w:bCs/>
        </w:rPr>
      </w:pPr>
      <w:r w:rsidRPr="003D7315">
        <w:rPr>
          <w:rStyle w:val="aa"/>
          <w:b w:val="0"/>
          <w:bCs/>
        </w:rPr>
        <w:t>5合（900ml）以上</w:t>
      </w:r>
    </w:p>
    <w:p w14:paraId="02F8299D" w14:textId="6AB46876" w:rsidR="00D446F5" w:rsidRPr="0009135D" w:rsidRDefault="00D446F5" w:rsidP="00720890">
      <w:pPr>
        <w:pStyle w:val="af3"/>
        <w:rPr>
          <w:rStyle w:val="ab"/>
          <w:rFonts w:cs="Verdana"/>
          <w:color w:val="000000"/>
        </w:rPr>
      </w:pPr>
    </w:p>
    <w:p w14:paraId="1D5CED52" w14:textId="51E37464" w:rsidR="00C4010C" w:rsidRPr="0009135D" w:rsidRDefault="00C4010C" w:rsidP="00D3280A">
      <w:pPr>
        <w:pStyle w:val="af3"/>
      </w:pPr>
      <w:r w:rsidRPr="0009135D">
        <w:t>Q</w:t>
      </w:r>
      <w:r w:rsidR="003B4783">
        <w:rPr>
          <w:rFonts w:hint="eastAsia"/>
        </w:rPr>
        <w:t>7</w:t>
      </w:r>
      <w:r w:rsidR="00D64E25">
        <w:rPr>
          <w:rFonts w:hint="eastAsia"/>
        </w:rPr>
        <w:t>4</w:t>
      </w:r>
      <w:r w:rsidRPr="0009135D">
        <w:t xml:space="preserve">  あなたは、現在タバコを吸ったり、使ったりしていますか。以下のそれぞれについてお答えください。</w:t>
      </w:r>
    </w:p>
    <w:p w14:paraId="298E1E2D"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紙巻きタバコ</w:t>
      </w:r>
    </w:p>
    <w:p w14:paraId="4C2861A3"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手巻きタバコ（キットなどを用いて、自分で巻いて紙巻きタバコを作るもの）</w:t>
      </w:r>
    </w:p>
    <w:p w14:paraId="18C81C60" w14:textId="34AB0625" w:rsidR="00C4010C" w:rsidRPr="004619C9" w:rsidRDefault="00C4010C">
      <w:pPr>
        <w:pStyle w:val="a3"/>
        <w:numPr>
          <w:ilvl w:val="0"/>
          <w:numId w:val="56"/>
        </w:numPr>
        <w:snapToGrid w:val="0"/>
        <w:spacing w:before="10" w:line="340" w:lineRule="exact"/>
        <w:rPr>
          <w:rStyle w:val="aa"/>
          <w:b w:val="0"/>
          <w:bCs/>
        </w:rPr>
      </w:pPr>
      <w:r w:rsidRPr="004619C9">
        <w:rPr>
          <w:rStyle w:val="aa"/>
          <w:b w:val="0"/>
          <w:bCs/>
        </w:rPr>
        <w:t>IQOS（アイコス）</w:t>
      </w:r>
      <w:r w:rsidR="003B4783">
        <w:rPr>
          <w:rStyle w:val="aa"/>
          <w:rFonts w:hint="eastAsia"/>
          <w:b w:val="0"/>
          <w:bCs/>
        </w:rPr>
        <w:t>などの加熱式タバコ</w:t>
      </w:r>
    </w:p>
    <w:p w14:paraId="692FE57C" w14:textId="76206979" w:rsidR="00C4010C" w:rsidRPr="004619C9" w:rsidRDefault="003B4783">
      <w:pPr>
        <w:pStyle w:val="a3"/>
        <w:numPr>
          <w:ilvl w:val="0"/>
          <w:numId w:val="56"/>
        </w:numPr>
        <w:snapToGrid w:val="0"/>
        <w:spacing w:before="10" w:line="340" w:lineRule="exact"/>
        <w:rPr>
          <w:rStyle w:val="aa"/>
          <w:b w:val="0"/>
          <w:bCs/>
        </w:rPr>
      </w:pPr>
      <w:r>
        <w:rPr>
          <w:rStyle w:val="aa"/>
          <w:rFonts w:hint="eastAsia"/>
          <w:b w:val="0"/>
          <w:bCs/>
        </w:rPr>
        <w:t>電</w:t>
      </w:r>
      <w:r w:rsidR="00C4010C" w:rsidRPr="004619C9">
        <w:rPr>
          <w:rStyle w:val="aa"/>
          <w:rFonts w:hint="eastAsia"/>
          <w:b w:val="0"/>
          <w:bCs/>
        </w:rPr>
        <w:t>子タバコ</w:t>
      </w:r>
      <w:r w:rsidR="00865D0E">
        <w:rPr>
          <w:rStyle w:val="aa"/>
          <w:rFonts w:hint="eastAsia"/>
          <w:b w:val="0"/>
          <w:bCs/>
        </w:rPr>
        <w:t>（タバコの葉を使わない）</w:t>
      </w:r>
    </w:p>
    <w:p w14:paraId="6D83C712"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葉巻</w:t>
      </w:r>
    </w:p>
    <w:p w14:paraId="7378F57F"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リトルシガー</w:t>
      </w:r>
    </w:p>
    <w:p w14:paraId="77AC6D06" w14:textId="0DA0195F" w:rsidR="00C4010C" w:rsidRPr="003B4783" w:rsidRDefault="00C4010C">
      <w:pPr>
        <w:pStyle w:val="a3"/>
        <w:numPr>
          <w:ilvl w:val="0"/>
          <w:numId w:val="56"/>
        </w:numPr>
        <w:snapToGrid w:val="0"/>
        <w:spacing w:before="10" w:line="340" w:lineRule="exact"/>
        <w:rPr>
          <w:rStyle w:val="aa"/>
          <w:b w:val="0"/>
          <w:bCs/>
        </w:rPr>
      </w:pPr>
      <w:r w:rsidRPr="003B4783">
        <w:rPr>
          <w:rStyle w:val="aa"/>
          <w:rFonts w:hint="eastAsia"/>
          <w:b w:val="0"/>
          <w:bCs/>
        </w:rPr>
        <w:lastRenderedPageBreak/>
        <w:t>パイプ</w:t>
      </w:r>
      <w:r w:rsidR="003B4783" w:rsidRPr="003B4783">
        <w:rPr>
          <w:rStyle w:val="aa"/>
          <w:rFonts w:hint="eastAsia"/>
          <w:b w:val="0"/>
          <w:bCs/>
        </w:rPr>
        <w:t>や</w:t>
      </w:r>
      <w:r w:rsidRPr="003B4783">
        <w:rPr>
          <w:rStyle w:val="aa"/>
          <w:rFonts w:hint="eastAsia"/>
          <w:b w:val="0"/>
          <w:bCs/>
        </w:rPr>
        <w:t>煙管（キセル）</w:t>
      </w:r>
    </w:p>
    <w:p w14:paraId="2CDF73C6"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噛みタバコ</w:t>
      </w:r>
    </w:p>
    <w:p w14:paraId="13692F66" w14:textId="77777777"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スヌース等の嗅ぎタバコ</w:t>
      </w:r>
    </w:p>
    <w:p w14:paraId="7AE1AD06" w14:textId="15581F6A" w:rsidR="00C4010C" w:rsidRPr="004619C9" w:rsidRDefault="00C4010C">
      <w:pPr>
        <w:pStyle w:val="a3"/>
        <w:numPr>
          <w:ilvl w:val="0"/>
          <w:numId w:val="56"/>
        </w:numPr>
        <w:snapToGrid w:val="0"/>
        <w:spacing w:before="10" w:line="340" w:lineRule="exact"/>
        <w:rPr>
          <w:rStyle w:val="aa"/>
          <w:b w:val="0"/>
          <w:bCs/>
        </w:rPr>
      </w:pPr>
      <w:r w:rsidRPr="004619C9">
        <w:rPr>
          <w:rStyle w:val="aa"/>
          <w:rFonts w:hint="eastAsia"/>
          <w:b w:val="0"/>
          <w:bCs/>
        </w:rPr>
        <w:t>水タバコ</w:t>
      </w:r>
    </w:p>
    <w:p w14:paraId="70B9D3F6" w14:textId="240575E3" w:rsidR="00C4010C" w:rsidRPr="0009135D" w:rsidRDefault="00C4010C" w:rsidP="00AC733A">
      <w:pPr>
        <w:pStyle w:val="Default"/>
        <w:spacing w:line="340" w:lineRule="exact"/>
        <w:rPr>
          <w:rStyle w:val="ab"/>
          <w:rFonts w:cs="Verdana"/>
          <w:color w:val="000000"/>
        </w:rPr>
      </w:pPr>
    </w:p>
    <w:p w14:paraId="00884023" w14:textId="583E15D7" w:rsidR="00C4010C" w:rsidRPr="0009135D" w:rsidRDefault="00C4010C"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6ADEAFC5" w14:textId="77777777" w:rsidR="00C4010C" w:rsidRPr="003D7315" w:rsidRDefault="34E81643">
      <w:pPr>
        <w:pStyle w:val="a3"/>
        <w:numPr>
          <w:ilvl w:val="0"/>
          <w:numId w:val="81"/>
        </w:numPr>
        <w:snapToGrid w:val="0"/>
        <w:spacing w:before="10" w:line="340" w:lineRule="exact"/>
        <w:rPr>
          <w:rStyle w:val="aa"/>
          <w:b w:val="0"/>
          <w:bCs/>
        </w:rPr>
      </w:pPr>
      <w:r w:rsidRPr="003D7315">
        <w:rPr>
          <w:rStyle w:val="aa"/>
          <w:b w:val="0"/>
          <w:bCs/>
        </w:rPr>
        <w:t>これまで一度も吸った（使った）ことがない</w:t>
      </w:r>
    </w:p>
    <w:p w14:paraId="7C0A135F" w14:textId="77777777" w:rsidR="00C4010C" w:rsidRPr="003D7315" w:rsidRDefault="34E81643">
      <w:pPr>
        <w:pStyle w:val="a3"/>
        <w:numPr>
          <w:ilvl w:val="0"/>
          <w:numId w:val="81"/>
        </w:numPr>
        <w:snapToGrid w:val="0"/>
        <w:spacing w:before="10" w:line="340" w:lineRule="exact"/>
        <w:rPr>
          <w:rStyle w:val="aa"/>
          <w:b w:val="0"/>
          <w:bCs/>
        </w:rPr>
      </w:pPr>
      <w:r w:rsidRPr="003D7315">
        <w:rPr>
          <w:rStyle w:val="aa"/>
          <w:b w:val="0"/>
          <w:bCs/>
        </w:rPr>
        <w:t>1回以上吸って（使って）みたが、習慣的には使用しなかった</w:t>
      </w:r>
    </w:p>
    <w:p w14:paraId="299618A0" w14:textId="77777777" w:rsidR="00C4010C" w:rsidRPr="003D7315" w:rsidRDefault="34E81643">
      <w:pPr>
        <w:pStyle w:val="a3"/>
        <w:numPr>
          <w:ilvl w:val="0"/>
          <w:numId w:val="81"/>
        </w:numPr>
        <w:snapToGrid w:val="0"/>
        <w:spacing w:before="10" w:line="340" w:lineRule="exact"/>
        <w:rPr>
          <w:rStyle w:val="aa"/>
          <w:b w:val="0"/>
          <w:bCs/>
        </w:rPr>
      </w:pPr>
      <w:r w:rsidRPr="003D7315">
        <w:rPr>
          <w:rStyle w:val="aa"/>
          <w:b w:val="0"/>
          <w:bCs/>
        </w:rPr>
        <w:t>以前は習慣的に吸って（使って）いたが、今は止めている</w:t>
      </w:r>
    </w:p>
    <w:p w14:paraId="7E3B885D" w14:textId="77777777" w:rsidR="00C4010C" w:rsidRPr="003D7315" w:rsidRDefault="34E81643">
      <w:pPr>
        <w:pStyle w:val="a3"/>
        <w:numPr>
          <w:ilvl w:val="0"/>
          <w:numId w:val="81"/>
        </w:numPr>
        <w:snapToGrid w:val="0"/>
        <w:spacing w:before="10" w:line="340" w:lineRule="exact"/>
        <w:rPr>
          <w:rStyle w:val="aa"/>
          <w:b w:val="0"/>
          <w:bCs/>
        </w:rPr>
      </w:pPr>
      <w:r w:rsidRPr="003D7315">
        <w:rPr>
          <w:rStyle w:val="aa"/>
          <w:b w:val="0"/>
          <w:bCs/>
        </w:rPr>
        <w:t>時々吸う（使う）日がある</w:t>
      </w:r>
    </w:p>
    <w:p w14:paraId="60D8C8AC" w14:textId="7BFFF234" w:rsidR="00C4010C" w:rsidRPr="003D7315" w:rsidRDefault="34E81643">
      <w:pPr>
        <w:pStyle w:val="a3"/>
        <w:numPr>
          <w:ilvl w:val="0"/>
          <w:numId w:val="81"/>
        </w:numPr>
        <w:snapToGrid w:val="0"/>
        <w:spacing w:before="10" w:line="340" w:lineRule="exact"/>
        <w:rPr>
          <w:rStyle w:val="aa"/>
          <w:b w:val="0"/>
          <w:bCs/>
        </w:rPr>
      </w:pPr>
      <w:r w:rsidRPr="003D7315">
        <w:rPr>
          <w:rStyle w:val="aa"/>
          <w:b w:val="0"/>
          <w:bCs/>
        </w:rPr>
        <w:t>ほとんど毎日吸っている（使っている）</w:t>
      </w:r>
    </w:p>
    <w:p w14:paraId="7B353186" w14:textId="77777777" w:rsidR="00865D0E" w:rsidRDefault="00865D0E" w:rsidP="00D3280A">
      <w:pPr>
        <w:pStyle w:val="af3"/>
      </w:pPr>
    </w:p>
    <w:p w14:paraId="49AB37C3" w14:textId="38FD81C7" w:rsidR="00C351B6" w:rsidRPr="0009135D" w:rsidRDefault="00865D0E" w:rsidP="00D3280A">
      <w:pPr>
        <w:pStyle w:val="af3"/>
      </w:pPr>
      <w:r>
        <w:rPr>
          <w:rFonts w:hint="eastAsia"/>
        </w:rPr>
        <w:t>Q7</w:t>
      </w:r>
      <w:r w:rsidR="00D64E25">
        <w:rPr>
          <w:rFonts w:hint="eastAsia"/>
        </w:rPr>
        <w:t>5</w:t>
      </w:r>
      <w:r w:rsidR="00C351B6" w:rsidRPr="0009135D">
        <w:t xml:space="preserve">  あなたの現在の健康状態はいかがですか。あてはまるものを一つだけお答えください。</w:t>
      </w:r>
    </w:p>
    <w:p w14:paraId="7325CD4A" w14:textId="77777777" w:rsidR="00C351B6" w:rsidRPr="004619C9" w:rsidRDefault="00C351B6">
      <w:pPr>
        <w:pStyle w:val="a3"/>
        <w:numPr>
          <w:ilvl w:val="0"/>
          <w:numId w:val="57"/>
        </w:numPr>
        <w:snapToGrid w:val="0"/>
        <w:spacing w:before="10" w:line="340" w:lineRule="exact"/>
        <w:rPr>
          <w:rStyle w:val="aa"/>
          <w:b w:val="0"/>
        </w:rPr>
      </w:pPr>
      <w:r w:rsidRPr="004619C9">
        <w:rPr>
          <w:rStyle w:val="aa"/>
          <w:rFonts w:hint="eastAsia"/>
          <w:b w:val="0"/>
        </w:rPr>
        <w:t>よい</w:t>
      </w:r>
    </w:p>
    <w:p w14:paraId="0C418D2B" w14:textId="77777777" w:rsidR="00C351B6" w:rsidRPr="004619C9" w:rsidRDefault="00C351B6">
      <w:pPr>
        <w:pStyle w:val="a3"/>
        <w:numPr>
          <w:ilvl w:val="0"/>
          <w:numId w:val="57"/>
        </w:numPr>
        <w:snapToGrid w:val="0"/>
        <w:spacing w:before="10" w:line="340" w:lineRule="exact"/>
        <w:rPr>
          <w:rStyle w:val="aa"/>
          <w:b w:val="0"/>
        </w:rPr>
      </w:pPr>
      <w:r w:rsidRPr="004619C9">
        <w:rPr>
          <w:rStyle w:val="aa"/>
          <w:rFonts w:hint="eastAsia"/>
          <w:b w:val="0"/>
        </w:rPr>
        <w:t>まあよい</w:t>
      </w:r>
    </w:p>
    <w:p w14:paraId="49D152B5" w14:textId="77777777" w:rsidR="00C351B6" w:rsidRPr="004619C9" w:rsidRDefault="00C351B6">
      <w:pPr>
        <w:pStyle w:val="a3"/>
        <w:numPr>
          <w:ilvl w:val="0"/>
          <w:numId w:val="57"/>
        </w:numPr>
        <w:snapToGrid w:val="0"/>
        <w:spacing w:before="10" w:line="340" w:lineRule="exact"/>
        <w:rPr>
          <w:rStyle w:val="aa"/>
          <w:b w:val="0"/>
        </w:rPr>
      </w:pPr>
      <w:r w:rsidRPr="004619C9">
        <w:rPr>
          <w:rStyle w:val="aa"/>
          <w:rFonts w:hint="eastAsia"/>
          <w:b w:val="0"/>
        </w:rPr>
        <w:t>ふつう</w:t>
      </w:r>
    </w:p>
    <w:p w14:paraId="7E5ECA68" w14:textId="77777777" w:rsidR="00C351B6" w:rsidRPr="004619C9" w:rsidRDefault="00C351B6">
      <w:pPr>
        <w:pStyle w:val="a3"/>
        <w:numPr>
          <w:ilvl w:val="0"/>
          <w:numId w:val="57"/>
        </w:numPr>
        <w:snapToGrid w:val="0"/>
        <w:spacing w:before="10" w:line="340" w:lineRule="exact"/>
        <w:rPr>
          <w:rStyle w:val="aa"/>
          <w:b w:val="0"/>
        </w:rPr>
      </w:pPr>
      <w:r w:rsidRPr="004619C9">
        <w:rPr>
          <w:rStyle w:val="aa"/>
          <w:rFonts w:hint="eastAsia"/>
          <w:b w:val="0"/>
        </w:rPr>
        <w:t>あまりよくない</w:t>
      </w:r>
    </w:p>
    <w:p w14:paraId="03F4B8AB" w14:textId="1E12FB58" w:rsidR="00C351B6" w:rsidRPr="004619C9" w:rsidRDefault="00C351B6">
      <w:pPr>
        <w:pStyle w:val="a3"/>
        <w:numPr>
          <w:ilvl w:val="0"/>
          <w:numId w:val="57"/>
        </w:numPr>
        <w:snapToGrid w:val="0"/>
        <w:spacing w:before="10" w:line="340" w:lineRule="exact"/>
        <w:rPr>
          <w:rStyle w:val="aa"/>
          <w:b w:val="0"/>
        </w:rPr>
      </w:pPr>
      <w:r w:rsidRPr="004619C9">
        <w:rPr>
          <w:rStyle w:val="aa"/>
          <w:rFonts w:hint="eastAsia"/>
          <w:b w:val="0"/>
        </w:rPr>
        <w:t>よくない</w:t>
      </w:r>
    </w:p>
    <w:p w14:paraId="59412FE4" w14:textId="34D71E43" w:rsidR="00C351B6" w:rsidRPr="0009135D" w:rsidRDefault="00C351B6" w:rsidP="00AC733A">
      <w:pPr>
        <w:pStyle w:val="Default"/>
        <w:spacing w:line="340" w:lineRule="exact"/>
        <w:rPr>
          <w:rStyle w:val="ab"/>
          <w:rFonts w:cs="Verdana"/>
          <w:color w:val="000000"/>
        </w:rPr>
      </w:pPr>
    </w:p>
    <w:p w14:paraId="3BB0C16A" w14:textId="22564EA6" w:rsidR="00C351B6" w:rsidRPr="0009135D" w:rsidRDefault="00C351B6" w:rsidP="00D3280A">
      <w:pPr>
        <w:pStyle w:val="af3"/>
      </w:pPr>
      <w:commentRangeStart w:id="78"/>
      <w:r w:rsidRPr="0009135D">
        <w:t>Q</w:t>
      </w:r>
      <w:commentRangeEnd w:id="78"/>
      <w:r w:rsidR="00B54E28">
        <w:rPr>
          <w:rStyle w:val="ac"/>
          <w:rFonts w:ascii="メイリオ" w:eastAsia="メイリオ" w:hAnsi="メイリオ" w:cs="メイリオ"/>
        </w:rPr>
        <w:commentReference w:id="78"/>
      </w:r>
      <w:r w:rsidR="002E0751">
        <w:rPr>
          <w:rFonts w:hint="eastAsia"/>
        </w:rPr>
        <w:t>7</w:t>
      </w:r>
      <w:r w:rsidR="00D64E25">
        <w:rPr>
          <w:rFonts w:hint="eastAsia"/>
        </w:rPr>
        <w:t>6</w:t>
      </w:r>
      <w:r w:rsidRPr="0009135D">
        <w:t xml:space="preserve">  以下の質問について0から10段階で当てはまるものを選んでください。</w:t>
      </w:r>
    </w:p>
    <w:p w14:paraId="5B74B087" w14:textId="19515197"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ここ最近、全体としてあなたは人生に満足していますか(0：全く当てはまらない、10：完全に当てはまる)</w:t>
      </w:r>
    </w:p>
    <w:p w14:paraId="61A76B8A" w14:textId="5FB3D543"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全般的に見て、あなたは普段幸せを感じていますか(0：全く当てはまらない、10：完全に当てはまる)</w:t>
      </w:r>
    </w:p>
    <w:p w14:paraId="186B45CF" w14:textId="11094927"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全般的に見て、あなたの身体的健康はとても良い(0：全く当てはまらない、10：完全に当てはまる)</w:t>
      </w:r>
    </w:p>
    <w:p w14:paraId="28D9758B" w14:textId="2C482088"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全般的に見て、あなたの精神的健康はとても良い(0：全く当てはまらない、10：完全に当てはまる)</w:t>
      </w:r>
    </w:p>
    <w:p w14:paraId="537DD43B" w14:textId="6614C032"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全般的に見て、あなたが日々やっていることは、価値があると思いますか(0：全く当てはまらない、10：完全に当てはまる)</w:t>
      </w:r>
    </w:p>
    <w:p w14:paraId="68291B6E" w14:textId="451E203F"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私には生きがいがあります(0：全く当てはまらない、10：完全に当てはまる)</w:t>
      </w:r>
    </w:p>
    <w:p w14:paraId="0B937AE9" w14:textId="2FC7E1D0"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私は、どんなに困難で厳しい状況でも、世間に恥ずかしくないように行動しています(0：全く当てはまらない、10：完全に当てはまる)</w:t>
      </w:r>
    </w:p>
    <w:p w14:paraId="1B69FA88" w14:textId="222EA2A2"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私は将来のより大きな幸せのために日々我慢することがいつでもできます(0：全く当てはまらない、10：完全に当てはまる)</w:t>
      </w:r>
    </w:p>
    <w:p w14:paraId="4A42B1A7" w14:textId="7221F1EC"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私の友人関係や人間関係は悪くないと思います(0：全く当てはまらない、10：完全に当てはまる)</w:t>
      </w:r>
    </w:p>
    <w:p w14:paraId="2567E363" w14:textId="1B4AD91B"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私は自分の親密な人との関係は望み通りで満足しています(0：全く当てはまらない、10：完全に当てはまる)</w:t>
      </w:r>
    </w:p>
    <w:p w14:paraId="75123FA6" w14:textId="2177A9B7"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あなたは、毎月の生活費が足りるかどうかいつも心配していますか(0：全く当てはまらない、10：完全に当てはまる)</w:t>
      </w:r>
    </w:p>
    <w:p w14:paraId="0089134F" w14:textId="09C0E1E5"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あなたは食料、住居、身の安全についていつも心配</w:t>
      </w:r>
      <w:r w:rsidRPr="004638C3">
        <w:rPr>
          <w:rStyle w:val="aa"/>
          <w:b w:val="0"/>
          <w:bCs/>
          <w:color w:val="auto"/>
        </w:rPr>
        <w:t>して</w:t>
      </w:r>
      <w:r w:rsidR="00D64E25">
        <w:rPr>
          <w:rStyle w:val="aa"/>
          <w:rFonts w:hint="eastAsia"/>
          <w:b w:val="0"/>
          <w:bCs/>
          <w:color w:val="auto"/>
        </w:rPr>
        <w:t>い</w:t>
      </w:r>
      <w:r w:rsidRPr="004638C3">
        <w:rPr>
          <w:rStyle w:val="aa"/>
          <w:b w:val="0"/>
          <w:bCs/>
          <w:color w:val="auto"/>
        </w:rPr>
        <w:t>ますか</w:t>
      </w:r>
      <w:r w:rsidRPr="004638C3">
        <w:rPr>
          <w:rStyle w:val="aa"/>
          <w:b w:val="0"/>
          <w:bCs/>
        </w:rPr>
        <w:t>(</w:t>
      </w:r>
      <w:r w:rsidRPr="004619C9">
        <w:rPr>
          <w:rStyle w:val="aa"/>
          <w:b w:val="0"/>
          <w:bCs/>
        </w:rPr>
        <w:t>0：全く当てはまらない、10：完全に当てはまる)</w:t>
      </w:r>
    </w:p>
    <w:p w14:paraId="6AAA076F" w14:textId="27532BEC"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最近の生活全般について、あなたは満足していますか(0：全く当てはまらない、10：完全に当てはまる)</w:t>
      </w:r>
    </w:p>
    <w:p w14:paraId="78B91E16" w14:textId="3CC8C305" w:rsidR="00C351B6" w:rsidRPr="004619C9" w:rsidRDefault="00C351B6">
      <w:pPr>
        <w:pStyle w:val="a3"/>
        <w:numPr>
          <w:ilvl w:val="0"/>
          <w:numId w:val="58"/>
        </w:numPr>
        <w:snapToGrid w:val="0"/>
        <w:spacing w:before="10" w:line="340" w:lineRule="exact"/>
        <w:rPr>
          <w:rStyle w:val="aa"/>
          <w:b w:val="0"/>
          <w:bCs/>
        </w:rPr>
      </w:pPr>
      <w:r w:rsidRPr="004619C9">
        <w:rPr>
          <w:rStyle w:val="aa"/>
          <w:b w:val="0"/>
          <w:bCs/>
        </w:rPr>
        <w:t>私は自分の人生の目的を理解している(0：全く当てはまらない、10：完全に当てはまる)</w:t>
      </w:r>
    </w:p>
    <w:p w14:paraId="4E2A5648" w14:textId="77777777" w:rsidR="00802EA8" w:rsidRPr="00802EA8" w:rsidRDefault="00C351B6">
      <w:pPr>
        <w:pStyle w:val="a3"/>
        <w:numPr>
          <w:ilvl w:val="0"/>
          <w:numId w:val="58"/>
        </w:numPr>
        <w:snapToGrid w:val="0"/>
        <w:spacing w:before="10" w:line="340" w:lineRule="exact"/>
        <w:rPr>
          <w:rStyle w:val="aa"/>
          <w:rFonts w:eastAsia="メイリオ"/>
          <w:b w:val="0"/>
          <w:color w:val="auto"/>
        </w:rPr>
      </w:pPr>
      <w:r w:rsidRPr="00802EA8">
        <w:rPr>
          <w:rStyle w:val="aa"/>
          <w:b w:val="0"/>
          <w:bCs/>
        </w:rPr>
        <w:lastRenderedPageBreak/>
        <w:t>どんなに困難な状況でも、私は常に社会や周囲の人のために良いことをしようと努めている(0：全く当てはまらない、10：完全に当てはまる)</w:t>
      </w:r>
    </w:p>
    <w:p w14:paraId="6E4FE333" w14:textId="77777777" w:rsidR="00802EA8" w:rsidRPr="00802EA8" w:rsidRDefault="00802EA8">
      <w:pPr>
        <w:pStyle w:val="a3"/>
        <w:numPr>
          <w:ilvl w:val="0"/>
          <w:numId w:val="58"/>
        </w:numPr>
        <w:snapToGrid w:val="0"/>
        <w:spacing w:before="10" w:line="340" w:lineRule="exact"/>
        <w:rPr>
          <w:rFonts w:asciiTheme="minorEastAsia" w:hAnsiTheme="minorEastAsia"/>
          <w:sz w:val="21"/>
          <w:szCs w:val="21"/>
        </w:rPr>
      </w:pPr>
      <w:commentRangeStart w:id="79"/>
      <w:r w:rsidRPr="00802EA8">
        <w:rPr>
          <w:rFonts w:asciiTheme="minorEastAsia" w:hAnsiTheme="minorEastAsia"/>
          <w:bCs/>
          <w:color w:val="444444"/>
          <w:sz w:val="21"/>
          <w:szCs w:val="21"/>
        </w:rPr>
        <w:t>あなたと同じような仕事をしているたいていの人たちの、普段の仕事の出来は何点くらいになるでしょうか？あなたではなく、他の人の仕事の出来である点に注意ください。(0：最悪の出来、10：最高の出来)</w:t>
      </w:r>
    </w:p>
    <w:p w14:paraId="02FB51E7" w14:textId="677AD525" w:rsidR="00C351B6" w:rsidRPr="00802EA8" w:rsidRDefault="00802EA8">
      <w:pPr>
        <w:pStyle w:val="a3"/>
        <w:numPr>
          <w:ilvl w:val="0"/>
          <w:numId w:val="58"/>
        </w:numPr>
        <w:snapToGrid w:val="0"/>
        <w:spacing w:before="10" w:line="340" w:lineRule="exact"/>
        <w:rPr>
          <w:rFonts w:asciiTheme="minorEastAsia" w:hAnsiTheme="minorEastAsia"/>
          <w:sz w:val="21"/>
          <w:szCs w:val="21"/>
        </w:rPr>
      </w:pPr>
      <w:r w:rsidRPr="00802EA8">
        <w:rPr>
          <w:rFonts w:asciiTheme="minorEastAsia" w:hAnsiTheme="minorEastAsia"/>
          <w:bCs/>
          <w:color w:val="444444"/>
          <w:sz w:val="21"/>
          <w:szCs w:val="21"/>
        </w:rPr>
        <w:t>最近４週間（28日間）の、あなたの全般的な仕事の出来は何点くらいになるでしょうか。(0：最悪の出来、10：最高の出来)</w:t>
      </w:r>
      <w:commentRangeEnd w:id="79"/>
      <w:r w:rsidR="00F664EB">
        <w:rPr>
          <w:rStyle w:val="ac"/>
        </w:rPr>
        <w:commentReference w:id="79"/>
      </w:r>
    </w:p>
    <w:p w14:paraId="50C2CDC4" w14:textId="284F63C9" w:rsidR="00C351B6" w:rsidRPr="0009135D" w:rsidRDefault="00C351B6" w:rsidP="00AC733A">
      <w:pPr>
        <w:pStyle w:val="Default"/>
        <w:spacing w:line="340" w:lineRule="exact"/>
        <w:rPr>
          <w:rFonts w:asciiTheme="minorEastAsia" w:hAnsiTheme="minorEastAsia"/>
          <w:sz w:val="21"/>
          <w:szCs w:val="21"/>
        </w:rPr>
      </w:pPr>
      <w:r w:rsidRPr="0009135D">
        <w:rPr>
          <w:rFonts w:asciiTheme="minorEastAsia" w:hAnsiTheme="minorEastAsia" w:hint="eastAsia"/>
          <w:sz w:val="21"/>
          <w:szCs w:val="21"/>
        </w:rPr>
        <w:t>＜選択肢＞</w:t>
      </w:r>
    </w:p>
    <w:p w14:paraId="48889B5F"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0</w:t>
      </w:r>
    </w:p>
    <w:p w14:paraId="3BBD644D"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1</w:t>
      </w:r>
    </w:p>
    <w:p w14:paraId="6BBDC12D"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2</w:t>
      </w:r>
    </w:p>
    <w:p w14:paraId="69A8C811"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3</w:t>
      </w:r>
    </w:p>
    <w:p w14:paraId="0B102399"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4</w:t>
      </w:r>
    </w:p>
    <w:p w14:paraId="05325BE2"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5</w:t>
      </w:r>
    </w:p>
    <w:p w14:paraId="77FBA286"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6</w:t>
      </w:r>
    </w:p>
    <w:p w14:paraId="0B96DC14"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7</w:t>
      </w:r>
    </w:p>
    <w:p w14:paraId="3585A63C"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8</w:t>
      </w:r>
    </w:p>
    <w:p w14:paraId="634723C3" w14:textId="77777777" w:rsidR="00C351B6" w:rsidRPr="006E2052" w:rsidRDefault="00C351B6">
      <w:pPr>
        <w:pStyle w:val="a3"/>
        <w:numPr>
          <w:ilvl w:val="0"/>
          <w:numId w:val="69"/>
        </w:numPr>
        <w:snapToGrid w:val="0"/>
        <w:spacing w:before="10" w:line="340" w:lineRule="exact"/>
        <w:rPr>
          <w:rStyle w:val="aa"/>
          <w:b w:val="0"/>
          <w:color w:val="auto"/>
        </w:rPr>
      </w:pPr>
      <w:r w:rsidRPr="006E2052">
        <w:rPr>
          <w:rStyle w:val="aa"/>
          <w:b w:val="0"/>
          <w:color w:val="auto"/>
        </w:rPr>
        <w:t>9</w:t>
      </w:r>
    </w:p>
    <w:p w14:paraId="08B3E991" w14:textId="095F4722" w:rsidR="00C351B6" w:rsidRPr="004619C9" w:rsidRDefault="00C351B6">
      <w:pPr>
        <w:pStyle w:val="a3"/>
        <w:numPr>
          <w:ilvl w:val="0"/>
          <w:numId w:val="69"/>
        </w:numPr>
        <w:snapToGrid w:val="0"/>
        <w:spacing w:before="10" w:line="340" w:lineRule="exact"/>
        <w:rPr>
          <w:rStyle w:val="aa"/>
          <w:b w:val="0"/>
        </w:rPr>
      </w:pPr>
      <w:r w:rsidRPr="006E2052">
        <w:rPr>
          <w:rStyle w:val="aa"/>
          <w:b w:val="0"/>
          <w:color w:val="auto"/>
        </w:rPr>
        <w:t>10</w:t>
      </w:r>
    </w:p>
    <w:p w14:paraId="27388A51" w14:textId="3F1F0A49" w:rsidR="003551C4" w:rsidRPr="0009135D" w:rsidRDefault="003551C4" w:rsidP="00AC733A">
      <w:pPr>
        <w:pStyle w:val="Default"/>
        <w:spacing w:line="340" w:lineRule="exact"/>
        <w:rPr>
          <w:rStyle w:val="ab"/>
          <w:rFonts w:cs="Verdana"/>
          <w:color w:val="000000"/>
        </w:rPr>
      </w:pPr>
    </w:p>
    <w:p w14:paraId="03DC9FAB" w14:textId="3DD6888B" w:rsidR="006C6428" w:rsidRPr="0009135D" w:rsidRDefault="006C6428" w:rsidP="00D3280A">
      <w:pPr>
        <w:pStyle w:val="af3"/>
      </w:pPr>
      <w:r w:rsidRPr="0009135D">
        <w:t>Q</w:t>
      </w:r>
      <w:r w:rsidR="002E0751">
        <w:rPr>
          <w:rFonts w:hint="eastAsia"/>
        </w:rPr>
        <w:t>7</w:t>
      </w:r>
      <w:r w:rsidR="00D64E25">
        <w:rPr>
          <w:rFonts w:hint="eastAsia"/>
        </w:rPr>
        <w:t>7</w:t>
      </w:r>
      <w:r w:rsidRPr="0009135D">
        <w:t xml:space="preserve">  </w:t>
      </w:r>
      <w:commentRangeStart w:id="80"/>
      <w:commentRangeStart w:id="81"/>
      <w:r w:rsidRPr="0009135D">
        <w:t>あなたが18歳になるまでに、下記のことを経験しましたか。</w:t>
      </w:r>
      <w:commentRangeEnd w:id="80"/>
      <w:r w:rsidR="00192366">
        <w:rPr>
          <w:rStyle w:val="ac"/>
          <w:rFonts w:ascii="メイリオ" w:eastAsia="メイリオ" w:hAnsi="メイリオ" w:cs="メイリオ"/>
        </w:rPr>
        <w:commentReference w:id="80"/>
      </w:r>
      <w:commentRangeEnd w:id="81"/>
      <w:r w:rsidR="00106C9D">
        <w:rPr>
          <w:rStyle w:val="ac"/>
          <w:rFonts w:ascii="メイリオ" w:eastAsia="メイリオ" w:hAnsi="メイリオ" w:cs="メイリオ"/>
        </w:rPr>
        <w:commentReference w:id="81"/>
      </w:r>
    </w:p>
    <w:p w14:paraId="42386B1F"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親が亡くなった</w:t>
      </w:r>
    </w:p>
    <w:p w14:paraId="09726A05"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親が離婚もしくは別居した</w:t>
      </w:r>
    </w:p>
    <w:p w14:paraId="0559E88F"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親が精神疾患を患っていた</w:t>
      </w:r>
    </w:p>
    <w:p w14:paraId="653B65E7"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親がアルコールやギャンブルなどの依存症だった</w:t>
      </w:r>
    </w:p>
    <w:p w14:paraId="32C13259"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父親が母親に暴力を振るっていた</w:t>
      </w:r>
    </w:p>
    <w:p w14:paraId="38B55B98"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親にひどく殴られてケガをした</w:t>
      </w:r>
    </w:p>
    <w:p w14:paraId="2087B934"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食事や着替えなど、必要な世話をしてもらえなかった</w:t>
      </w:r>
    </w:p>
    <w:p w14:paraId="11D8B159"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親から傷つくことを言われたり侮辱されたりした</w:t>
      </w:r>
    </w:p>
    <w:p w14:paraId="41185250"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親から愛されていると感じていた</w:t>
      </w:r>
    </w:p>
    <w:p w14:paraId="5D1A9CA1"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経済的に苦しかった</w:t>
      </w:r>
    </w:p>
    <w:p w14:paraId="60F7B6F6"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親に自分の意見を尊重してもらえず、いつも息苦しかった</w:t>
      </w:r>
    </w:p>
    <w:p w14:paraId="1A32D97B"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学校でいじめられた</w:t>
      </w:r>
    </w:p>
    <w:p w14:paraId="2BCDFC8E"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大人から性的に触られた</w:t>
      </w:r>
    </w:p>
    <w:p w14:paraId="185EA842" w14:textId="77777777"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病気を患い長期間入院した</w:t>
      </w:r>
    </w:p>
    <w:p w14:paraId="58ED500C" w14:textId="2A8CA600" w:rsidR="006C6428" w:rsidRPr="00F751AB" w:rsidRDefault="006C6428">
      <w:pPr>
        <w:pStyle w:val="a3"/>
        <w:numPr>
          <w:ilvl w:val="0"/>
          <w:numId w:val="59"/>
        </w:numPr>
        <w:snapToGrid w:val="0"/>
        <w:spacing w:before="10" w:line="340" w:lineRule="exact"/>
        <w:rPr>
          <w:rStyle w:val="aa"/>
          <w:b w:val="0"/>
        </w:rPr>
      </w:pPr>
      <w:r w:rsidRPr="00F751AB">
        <w:rPr>
          <w:rStyle w:val="aa"/>
          <w:rFonts w:hint="eastAsia"/>
          <w:b w:val="0"/>
        </w:rPr>
        <w:t>大地震、台風など自然災害で死にそうな体験をした</w:t>
      </w:r>
    </w:p>
    <w:p w14:paraId="70C928BD" w14:textId="702CCA3A" w:rsidR="006C6428" w:rsidRPr="0009135D" w:rsidRDefault="006C6428" w:rsidP="00AC733A">
      <w:pPr>
        <w:pStyle w:val="Default"/>
        <w:spacing w:line="340" w:lineRule="exact"/>
        <w:rPr>
          <w:rStyle w:val="ab"/>
          <w:rFonts w:cs="Verdana"/>
          <w:color w:val="000000"/>
        </w:rPr>
      </w:pPr>
    </w:p>
    <w:p w14:paraId="0156FEBF" w14:textId="20143F83"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43EF7C59" w14:textId="77777777" w:rsidR="006C6428" w:rsidRPr="00F751AB" w:rsidRDefault="006C6428">
      <w:pPr>
        <w:pStyle w:val="a3"/>
        <w:numPr>
          <w:ilvl w:val="0"/>
          <w:numId w:val="60"/>
        </w:numPr>
        <w:snapToGrid w:val="0"/>
        <w:spacing w:before="10" w:line="340" w:lineRule="exact"/>
        <w:rPr>
          <w:rStyle w:val="aa"/>
          <w:b w:val="0"/>
          <w:bCs/>
        </w:rPr>
      </w:pPr>
      <w:r w:rsidRPr="00F751AB">
        <w:rPr>
          <w:rStyle w:val="aa"/>
          <w:rFonts w:hint="eastAsia"/>
          <w:b w:val="0"/>
          <w:bCs/>
        </w:rPr>
        <w:t>はい</w:t>
      </w:r>
    </w:p>
    <w:p w14:paraId="43D54DA5" w14:textId="000918A3" w:rsidR="006C6428" w:rsidRPr="00F751AB" w:rsidRDefault="006C6428">
      <w:pPr>
        <w:pStyle w:val="a3"/>
        <w:numPr>
          <w:ilvl w:val="0"/>
          <w:numId w:val="60"/>
        </w:numPr>
        <w:snapToGrid w:val="0"/>
        <w:spacing w:before="10" w:line="340" w:lineRule="exact"/>
        <w:rPr>
          <w:rStyle w:val="aa"/>
          <w:b w:val="0"/>
          <w:bCs/>
        </w:rPr>
      </w:pPr>
      <w:r w:rsidRPr="00F751AB">
        <w:rPr>
          <w:rStyle w:val="aa"/>
          <w:rFonts w:hint="eastAsia"/>
          <w:b w:val="0"/>
          <w:bCs/>
        </w:rPr>
        <w:t>いいえ</w:t>
      </w:r>
    </w:p>
    <w:p w14:paraId="7802C3EF" w14:textId="1D2393CD" w:rsidR="006C6428" w:rsidRPr="0009135D" w:rsidRDefault="006C6428" w:rsidP="00AC733A">
      <w:pPr>
        <w:pStyle w:val="Default"/>
        <w:spacing w:line="340" w:lineRule="exact"/>
        <w:rPr>
          <w:rStyle w:val="ab"/>
          <w:rFonts w:cs="Verdana"/>
          <w:color w:val="000000"/>
        </w:rPr>
      </w:pPr>
    </w:p>
    <w:p w14:paraId="78E9D6D7" w14:textId="2B9A240D" w:rsidR="006C6428" w:rsidRPr="0009135D" w:rsidRDefault="006C6428" w:rsidP="00D3280A">
      <w:pPr>
        <w:pStyle w:val="af3"/>
      </w:pPr>
      <w:r w:rsidRPr="0009135D">
        <w:t>Q</w:t>
      </w:r>
      <w:r w:rsidR="002E0751">
        <w:rPr>
          <w:rFonts w:hint="eastAsia"/>
        </w:rPr>
        <w:t>7</w:t>
      </w:r>
      <w:r w:rsidR="00D64E25">
        <w:rPr>
          <w:rFonts w:hint="eastAsia"/>
        </w:rPr>
        <w:t>8</w:t>
      </w:r>
      <w:r w:rsidRPr="0009135D">
        <w:t xml:space="preserve">  あなたが</w:t>
      </w:r>
      <w:commentRangeStart w:id="82"/>
      <w:r w:rsidRPr="0009135D">
        <w:t>18歳になるまで</w:t>
      </w:r>
      <w:r w:rsidR="00EB3A79">
        <w:rPr>
          <w:rFonts w:hint="eastAsia"/>
        </w:rPr>
        <w:t>の様子</w:t>
      </w:r>
      <w:commentRangeEnd w:id="82"/>
      <w:r w:rsidR="00EB3A79">
        <w:rPr>
          <w:rStyle w:val="ac"/>
          <w:rFonts w:ascii="メイリオ" w:eastAsia="メイリオ" w:hAnsi="メイリオ" w:cs="メイリオ"/>
        </w:rPr>
        <w:commentReference w:id="82"/>
      </w:r>
      <w:r w:rsidR="00EB3A79">
        <w:rPr>
          <w:rFonts w:hint="eastAsia"/>
        </w:rPr>
        <w:t>で</w:t>
      </w:r>
      <w:r w:rsidRPr="0009135D">
        <w:t>当てはまるものを選んでください。</w:t>
      </w:r>
    </w:p>
    <w:p w14:paraId="36FC328B" w14:textId="666700EF" w:rsidR="006C6428" w:rsidRPr="0009135D" w:rsidRDefault="00EB3A79" w:rsidP="00AC733A">
      <w:pPr>
        <w:pStyle w:val="Default"/>
        <w:spacing w:line="340" w:lineRule="exact"/>
        <w:rPr>
          <w:rStyle w:val="ab"/>
          <w:rFonts w:cs="Verdana"/>
          <w:color w:val="000000"/>
        </w:rPr>
      </w:pPr>
      <w:r w:rsidRPr="00EB3A79">
        <w:rPr>
          <w:rFonts w:asciiTheme="minorEastAsia" w:hAnsiTheme="minorEastAsia" w:cs="メイリオ"/>
          <w:bCs/>
          <w:color w:val="444444"/>
          <w:sz w:val="21"/>
          <w:szCs w:val="21"/>
        </w:rPr>
        <w:t>1．誰かに無条件に愛されていた</w:t>
      </w:r>
      <w:r w:rsidRPr="00EB3A79">
        <w:rPr>
          <w:rFonts w:asciiTheme="minorEastAsia" w:hAnsiTheme="minorEastAsia" w:cs="メイリオ"/>
          <w:bCs/>
          <w:color w:val="444444"/>
          <w:sz w:val="21"/>
          <w:szCs w:val="21"/>
        </w:rPr>
        <w:br/>
        <w:t>2．家庭のきまりごとが一貫していた</w:t>
      </w:r>
      <w:r w:rsidRPr="00EB3A79">
        <w:rPr>
          <w:rFonts w:asciiTheme="minorEastAsia" w:hAnsiTheme="minorEastAsia" w:cs="メイリオ"/>
          <w:bCs/>
          <w:color w:val="444444"/>
          <w:sz w:val="21"/>
          <w:szCs w:val="21"/>
        </w:rPr>
        <w:br/>
        <w:t>3．辛い時に寄り添ってくれた友達がいた</w:t>
      </w:r>
      <w:r w:rsidRPr="00EB3A79">
        <w:rPr>
          <w:rFonts w:asciiTheme="minorEastAsia" w:hAnsiTheme="minorEastAsia" w:cs="メイリオ"/>
          <w:bCs/>
          <w:color w:val="444444"/>
          <w:sz w:val="21"/>
          <w:szCs w:val="21"/>
        </w:rPr>
        <w:br/>
      </w:r>
      <w:r w:rsidRPr="00EB3A79">
        <w:rPr>
          <w:rFonts w:asciiTheme="minorEastAsia" w:hAnsiTheme="minorEastAsia" w:cs="メイリオ"/>
          <w:bCs/>
          <w:color w:val="444444"/>
          <w:sz w:val="21"/>
          <w:szCs w:val="21"/>
        </w:rPr>
        <w:lastRenderedPageBreak/>
        <w:t>4．学校の勉強や学校行事を楽しんだ</w:t>
      </w:r>
      <w:r w:rsidRPr="00EB3A79">
        <w:rPr>
          <w:rFonts w:asciiTheme="minorEastAsia" w:hAnsiTheme="minorEastAsia" w:cs="メイリオ"/>
          <w:bCs/>
          <w:color w:val="444444"/>
          <w:sz w:val="21"/>
          <w:szCs w:val="21"/>
        </w:rPr>
        <w:br/>
        <w:t>5． 自分のことを気にかけてくれる、親以外の年上の人がいた</w:t>
      </w:r>
      <w:r w:rsidRPr="00EB3A79">
        <w:rPr>
          <w:rFonts w:asciiTheme="minorEastAsia" w:hAnsiTheme="minorEastAsia" w:cs="メイリオ"/>
          <w:bCs/>
          <w:color w:val="444444"/>
          <w:sz w:val="21"/>
          <w:szCs w:val="21"/>
        </w:rPr>
        <w:br/>
        <w:t>6．そのような人になりたいと思う、目標となる人がいた</w:t>
      </w:r>
      <w:r w:rsidRPr="00EB3A79">
        <w:rPr>
          <w:rFonts w:asciiTheme="minorEastAsia" w:hAnsiTheme="minorEastAsia" w:cs="メイリオ"/>
          <w:bCs/>
          <w:color w:val="444444"/>
          <w:sz w:val="21"/>
          <w:szCs w:val="21"/>
        </w:rPr>
        <w:br/>
        <w:t>7．体を動かす部活動・スポーツクラブ等に定期的に参加していた</w:t>
      </w:r>
      <w:r w:rsidRPr="00EB3A79">
        <w:rPr>
          <w:rFonts w:asciiTheme="minorEastAsia" w:hAnsiTheme="minorEastAsia" w:cs="メイリオ"/>
          <w:bCs/>
          <w:color w:val="444444"/>
          <w:sz w:val="21"/>
          <w:szCs w:val="21"/>
        </w:rPr>
        <w:br/>
        <w:t>8．熱中できる芸術的、創造的、知識・教養につながる趣味があった</w:t>
      </w:r>
      <w:r w:rsidRPr="00EB3A79">
        <w:rPr>
          <w:rFonts w:asciiTheme="minorEastAsia" w:hAnsiTheme="minorEastAsia" w:cs="メイリオ"/>
          <w:bCs/>
          <w:color w:val="444444"/>
          <w:sz w:val="21"/>
          <w:szCs w:val="21"/>
        </w:rPr>
        <w:br/>
        <w:t>9．家庭や学校以外に進んで参加したいと思える場所やグループがあった</w:t>
      </w:r>
    </w:p>
    <w:p w14:paraId="210E8D4E" w14:textId="63257505" w:rsidR="006C6428" w:rsidRPr="0009135D" w:rsidRDefault="006C6428" w:rsidP="00AC733A">
      <w:pPr>
        <w:pStyle w:val="Default"/>
        <w:spacing w:line="340" w:lineRule="exact"/>
        <w:ind w:leftChars="100" w:left="220"/>
        <w:rPr>
          <w:rStyle w:val="ab"/>
          <w:rFonts w:cs="Verdana"/>
          <w:color w:val="000000"/>
        </w:rPr>
      </w:pPr>
      <w:r w:rsidRPr="0009135D">
        <w:rPr>
          <w:rStyle w:val="ab"/>
          <w:rFonts w:cs="Verdana" w:hint="eastAsia"/>
          <w:color w:val="000000"/>
        </w:rPr>
        <w:t>＜選択肢＞</w:t>
      </w:r>
    </w:p>
    <w:p w14:paraId="7E0A323B" w14:textId="34D97797" w:rsidR="00A13F0A" w:rsidRPr="00F751AB" w:rsidRDefault="00EB3A79">
      <w:pPr>
        <w:pStyle w:val="a3"/>
        <w:numPr>
          <w:ilvl w:val="0"/>
          <w:numId w:val="61"/>
        </w:numPr>
        <w:snapToGrid w:val="0"/>
        <w:spacing w:before="10" w:line="340" w:lineRule="exact"/>
        <w:rPr>
          <w:rStyle w:val="aa"/>
          <w:b w:val="0"/>
        </w:rPr>
      </w:pPr>
      <w:r>
        <w:rPr>
          <w:rStyle w:val="aa"/>
          <w:rFonts w:hint="eastAsia"/>
          <w:b w:val="0"/>
        </w:rPr>
        <w:t>いつも</w:t>
      </w:r>
    </w:p>
    <w:p w14:paraId="6835EED4" w14:textId="34D2CA71" w:rsidR="00A13F0A" w:rsidRPr="00F751AB" w:rsidRDefault="00EB3A79">
      <w:pPr>
        <w:pStyle w:val="a3"/>
        <w:numPr>
          <w:ilvl w:val="0"/>
          <w:numId w:val="61"/>
        </w:numPr>
        <w:snapToGrid w:val="0"/>
        <w:spacing w:before="10" w:line="340" w:lineRule="exact"/>
        <w:rPr>
          <w:rStyle w:val="aa"/>
          <w:b w:val="0"/>
        </w:rPr>
      </w:pPr>
      <w:r>
        <w:rPr>
          <w:rStyle w:val="aa"/>
          <w:rFonts w:hint="eastAsia"/>
          <w:b w:val="0"/>
        </w:rPr>
        <w:t>だいたい</w:t>
      </w:r>
    </w:p>
    <w:p w14:paraId="78181C58" w14:textId="39FBAD85" w:rsidR="00A13F0A" w:rsidRPr="00F751AB" w:rsidRDefault="00EB3A79">
      <w:pPr>
        <w:pStyle w:val="a3"/>
        <w:numPr>
          <w:ilvl w:val="0"/>
          <w:numId w:val="61"/>
        </w:numPr>
        <w:snapToGrid w:val="0"/>
        <w:spacing w:before="10" w:line="340" w:lineRule="exact"/>
        <w:rPr>
          <w:rStyle w:val="aa"/>
          <w:b w:val="0"/>
        </w:rPr>
      </w:pPr>
      <w:r>
        <w:rPr>
          <w:rStyle w:val="aa"/>
          <w:rFonts w:hint="eastAsia"/>
          <w:b w:val="0"/>
        </w:rPr>
        <w:t>時々</w:t>
      </w:r>
    </w:p>
    <w:p w14:paraId="565594C8" w14:textId="6CDC3EED" w:rsidR="001E09A3" w:rsidRPr="00EB3A79" w:rsidRDefault="00EB3A79">
      <w:pPr>
        <w:pStyle w:val="a3"/>
        <w:numPr>
          <w:ilvl w:val="0"/>
          <w:numId w:val="61"/>
        </w:numPr>
        <w:snapToGrid w:val="0"/>
        <w:spacing w:before="10" w:line="340" w:lineRule="exact"/>
        <w:rPr>
          <w:rStyle w:val="aa"/>
          <w:b w:val="0"/>
        </w:rPr>
      </w:pPr>
      <w:r w:rsidRPr="00EB3A79">
        <w:rPr>
          <w:rStyle w:val="aa"/>
          <w:rFonts w:hint="eastAsia"/>
          <w:b w:val="0"/>
        </w:rPr>
        <w:t>全くない</w:t>
      </w:r>
    </w:p>
    <w:p w14:paraId="09C4F067" w14:textId="77777777" w:rsidR="001E09A3" w:rsidRDefault="001E09A3" w:rsidP="00AC733A">
      <w:pPr>
        <w:pStyle w:val="a3"/>
        <w:snapToGrid w:val="0"/>
        <w:spacing w:before="10" w:line="340" w:lineRule="exact"/>
        <w:rPr>
          <w:rFonts w:asciiTheme="minorEastAsia" w:eastAsiaTheme="minorEastAsia" w:hAnsiTheme="minorEastAsia"/>
          <w:color w:val="444444"/>
          <w:sz w:val="21"/>
          <w:szCs w:val="21"/>
        </w:rPr>
      </w:pPr>
    </w:p>
    <w:p w14:paraId="32D64329" w14:textId="5B3238D6" w:rsidR="00C11DC9" w:rsidRPr="00CD2017" w:rsidRDefault="00C11DC9" w:rsidP="00C11DC9">
      <w:pPr>
        <w:pStyle w:val="af3"/>
      </w:pPr>
      <w:r w:rsidRPr="00CD2017">
        <w:rPr>
          <w:rFonts w:hint="eastAsia"/>
        </w:rPr>
        <w:t>Q</w:t>
      </w:r>
      <w:r w:rsidR="0078646B">
        <w:rPr>
          <w:rFonts w:hint="eastAsia"/>
        </w:rPr>
        <w:t xml:space="preserve">79  </w:t>
      </w:r>
      <w:r w:rsidRPr="00CD2017">
        <w:rPr>
          <w:rFonts w:hint="eastAsia"/>
        </w:rPr>
        <w:t>以下の項目について、</w:t>
      </w:r>
      <w:commentRangeStart w:id="83"/>
      <w:commentRangeStart w:id="84"/>
      <w:r w:rsidRPr="00CD2017">
        <w:rPr>
          <w:rFonts w:hint="eastAsia"/>
        </w:rPr>
        <w:t>あなた自身にどのくらい当てはまりますか</w:t>
      </w:r>
      <w:commentRangeEnd w:id="83"/>
      <w:r>
        <w:rPr>
          <w:rStyle w:val="ac"/>
          <w:rFonts w:ascii="メイリオ" w:eastAsia="メイリオ" w:hAnsi="メイリオ" w:cs="メイリオ"/>
        </w:rPr>
        <w:commentReference w:id="83"/>
      </w:r>
      <w:commentRangeEnd w:id="84"/>
      <w:r w:rsidR="00F40079">
        <w:rPr>
          <w:rStyle w:val="ac"/>
          <w:rFonts w:ascii="メイリオ" w:eastAsia="メイリオ" w:hAnsi="メイリオ" w:cs="メイリオ"/>
        </w:rPr>
        <w:commentReference w:id="84"/>
      </w:r>
      <w:r w:rsidRPr="00CD2017">
        <w:rPr>
          <w:rFonts w:hint="eastAsia"/>
        </w:rPr>
        <w:t>。</w:t>
      </w:r>
    </w:p>
    <w:p w14:paraId="60DB3776" w14:textId="77777777" w:rsidR="00C11DC9" w:rsidRPr="00CD2017" w:rsidRDefault="00C11DC9">
      <w:pPr>
        <w:pStyle w:val="a5"/>
        <w:widowControl/>
        <w:numPr>
          <w:ilvl w:val="0"/>
          <w:numId w:val="103"/>
        </w:numPr>
        <w:autoSpaceDE/>
        <w:autoSpaceDN/>
        <w:spacing w:before="0" w:line="240" w:lineRule="auto"/>
      </w:pPr>
      <w:r w:rsidRPr="00CD2017">
        <w:rPr>
          <w:rFonts w:hint="eastAsia"/>
        </w:rPr>
        <w:t>活発で，外向的だと思う</w:t>
      </w:r>
    </w:p>
    <w:p w14:paraId="54EB9337" w14:textId="77777777" w:rsidR="00C11DC9" w:rsidRPr="00CD2017" w:rsidRDefault="00C11DC9">
      <w:pPr>
        <w:pStyle w:val="a5"/>
        <w:widowControl/>
        <w:numPr>
          <w:ilvl w:val="0"/>
          <w:numId w:val="103"/>
        </w:numPr>
        <w:autoSpaceDE/>
        <w:autoSpaceDN/>
        <w:spacing w:before="0" w:line="240" w:lineRule="auto"/>
      </w:pPr>
      <w:r w:rsidRPr="00CD2017">
        <w:rPr>
          <w:rFonts w:hint="eastAsia"/>
        </w:rPr>
        <w:t>他人に不満をもち，もめごとを起こしやすいと思う</w:t>
      </w:r>
    </w:p>
    <w:p w14:paraId="6C7B8DA7" w14:textId="77777777" w:rsidR="00C11DC9" w:rsidRPr="00CD2017" w:rsidRDefault="00C11DC9">
      <w:pPr>
        <w:pStyle w:val="a5"/>
        <w:widowControl/>
        <w:numPr>
          <w:ilvl w:val="0"/>
          <w:numId w:val="103"/>
        </w:numPr>
        <w:autoSpaceDE/>
        <w:autoSpaceDN/>
        <w:spacing w:before="0" w:line="240" w:lineRule="auto"/>
      </w:pPr>
      <w:r w:rsidRPr="00CD2017">
        <w:rPr>
          <w:rFonts w:hint="eastAsia"/>
        </w:rPr>
        <w:t>しっかりしていて，自分に厳しいと思う</w:t>
      </w:r>
    </w:p>
    <w:p w14:paraId="5AF6365A" w14:textId="77777777" w:rsidR="00C11DC9" w:rsidRPr="00CD2017" w:rsidRDefault="00C11DC9">
      <w:pPr>
        <w:pStyle w:val="a5"/>
        <w:widowControl/>
        <w:numPr>
          <w:ilvl w:val="0"/>
          <w:numId w:val="103"/>
        </w:numPr>
        <w:autoSpaceDE/>
        <w:autoSpaceDN/>
        <w:spacing w:before="0" w:line="240" w:lineRule="auto"/>
      </w:pPr>
      <w:r w:rsidRPr="00CD2017">
        <w:rPr>
          <w:rFonts w:hint="eastAsia"/>
        </w:rPr>
        <w:t>心配性で，うろたえやすいと思う</w:t>
      </w:r>
    </w:p>
    <w:p w14:paraId="3290101C" w14:textId="77777777" w:rsidR="00C11DC9" w:rsidRPr="00CD2017" w:rsidRDefault="00C11DC9">
      <w:pPr>
        <w:pStyle w:val="a5"/>
        <w:widowControl/>
        <w:numPr>
          <w:ilvl w:val="0"/>
          <w:numId w:val="103"/>
        </w:numPr>
        <w:autoSpaceDE/>
        <w:autoSpaceDN/>
        <w:spacing w:before="0" w:line="240" w:lineRule="auto"/>
      </w:pPr>
      <w:r w:rsidRPr="00CD2017">
        <w:rPr>
          <w:rFonts w:hint="eastAsia"/>
        </w:rPr>
        <w:t>新しいことが好きで，変わった考えをもつと思う</w:t>
      </w:r>
    </w:p>
    <w:p w14:paraId="5BC6CDD9" w14:textId="77777777" w:rsidR="00C11DC9" w:rsidRPr="00CD2017" w:rsidRDefault="00C11DC9">
      <w:pPr>
        <w:pStyle w:val="a5"/>
        <w:widowControl/>
        <w:numPr>
          <w:ilvl w:val="0"/>
          <w:numId w:val="103"/>
        </w:numPr>
        <w:autoSpaceDE/>
        <w:autoSpaceDN/>
        <w:spacing w:before="0" w:line="240" w:lineRule="auto"/>
      </w:pPr>
      <w:r w:rsidRPr="00CD2017">
        <w:rPr>
          <w:rFonts w:hint="eastAsia"/>
        </w:rPr>
        <w:t>ひかえめで，おとなしいと思う</w:t>
      </w:r>
    </w:p>
    <w:p w14:paraId="74D3E934" w14:textId="77777777" w:rsidR="00C11DC9" w:rsidRPr="00CD2017" w:rsidRDefault="00C11DC9">
      <w:pPr>
        <w:pStyle w:val="a5"/>
        <w:widowControl/>
        <w:numPr>
          <w:ilvl w:val="0"/>
          <w:numId w:val="103"/>
        </w:numPr>
        <w:autoSpaceDE/>
        <w:autoSpaceDN/>
        <w:spacing w:before="0" w:line="240" w:lineRule="auto"/>
      </w:pPr>
      <w:r w:rsidRPr="00CD2017">
        <w:rPr>
          <w:rFonts w:hint="eastAsia"/>
        </w:rPr>
        <w:t>人に気をつかう，やさしい人間だと思う</w:t>
      </w:r>
    </w:p>
    <w:p w14:paraId="00A654E6" w14:textId="77777777" w:rsidR="00C11DC9" w:rsidRPr="00CD2017" w:rsidRDefault="00C11DC9">
      <w:pPr>
        <w:pStyle w:val="a5"/>
        <w:widowControl/>
        <w:numPr>
          <w:ilvl w:val="0"/>
          <w:numId w:val="103"/>
        </w:numPr>
        <w:autoSpaceDE/>
        <w:autoSpaceDN/>
        <w:spacing w:before="0" w:line="240" w:lineRule="auto"/>
      </w:pPr>
      <w:r w:rsidRPr="00CD2017">
        <w:rPr>
          <w:rFonts w:hint="eastAsia"/>
        </w:rPr>
        <w:t>だらしなく，うっかりしていると思う</w:t>
      </w:r>
    </w:p>
    <w:p w14:paraId="0813A957" w14:textId="77777777" w:rsidR="00C11DC9" w:rsidRPr="00CD2017" w:rsidRDefault="00C11DC9">
      <w:pPr>
        <w:pStyle w:val="a5"/>
        <w:widowControl/>
        <w:numPr>
          <w:ilvl w:val="0"/>
          <w:numId w:val="103"/>
        </w:numPr>
        <w:autoSpaceDE/>
        <w:autoSpaceDN/>
        <w:spacing w:before="0" w:line="240" w:lineRule="auto"/>
      </w:pPr>
      <w:r w:rsidRPr="00CD2017">
        <w:rPr>
          <w:rFonts w:hint="eastAsia"/>
        </w:rPr>
        <w:t>冷静で，気分が安定していると思う</w:t>
      </w:r>
    </w:p>
    <w:p w14:paraId="75542168" w14:textId="77777777" w:rsidR="00C11DC9" w:rsidRPr="00CD2017" w:rsidRDefault="00C11DC9">
      <w:pPr>
        <w:pStyle w:val="a5"/>
        <w:widowControl/>
        <w:numPr>
          <w:ilvl w:val="0"/>
          <w:numId w:val="103"/>
        </w:numPr>
        <w:autoSpaceDE/>
        <w:autoSpaceDN/>
        <w:spacing w:before="0" w:line="240" w:lineRule="auto"/>
      </w:pPr>
      <w:r w:rsidRPr="00CD2017">
        <w:rPr>
          <w:rFonts w:hint="eastAsia"/>
        </w:rPr>
        <w:t>発想力に欠けた，平凡な人間だと思う</w:t>
      </w:r>
    </w:p>
    <w:p w14:paraId="37927DF8" w14:textId="77777777" w:rsidR="00C11DC9" w:rsidRPr="00CD2017" w:rsidRDefault="00C11DC9" w:rsidP="00C11DC9">
      <w:r>
        <w:rPr>
          <w:rFonts w:hint="eastAsia"/>
        </w:rPr>
        <w:t>＜選択肢＞</w:t>
      </w:r>
    </w:p>
    <w:p w14:paraId="09F7539C" w14:textId="77777777" w:rsidR="00C11DC9" w:rsidRPr="00CD2017" w:rsidRDefault="00C11DC9">
      <w:pPr>
        <w:pStyle w:val="a5"/>
        <w:widowControl/>
        <w:numPr>
          <w:ilvl w:val="0"/>
          <w:numId w:val="104"/>
        </w:numPr>
        <w:autoSpaceDE/>
        <w:autoSpaceDN/>
        <w:spacing w:before="0" w:line="240" w:lineRule="auto"/>
      </w:pPr>
      <w:r w:rsidRPr="00CD2017">
        <w:rPr>
          <w:rFonts w:hint="eastAsia"/>
        </w:rPr>
        <w:t>まったく違うと思う</w:t>
      </w:r>
    </w:p>
    <w:p w14:paraId="704F4A35" w14:textId="77777777" w:rsidR="00C11DC9" w:rsidRPr="00CD2017" w:rsidRDefault="00C11DC9">
      <w:pPr>
        <w:pStyle w:val="a5"/>
        <w:widowControl/>
        <w:numPr>
          <w:ilvl w:val="0"/>
          <w:numId w:val="104"/>
        </w:numPr>
        <w:autoSpaceDE/>
        <w:autoSpaceDN/>
        <w:spacing w:before="0" w:line="240" w:lineRule="auto"/>
      </w:pPr>
      <w:r w:rsidRPr="00CD2017">
        <w:rPr>
          <w:rFonts w:hint="eastAsia"/>
        </w:rPr>
        <w:t>おおよそ違うと思う</w:t>
      </w:r>
    </w:p>
    <w:p w14:paraId="2CDEB87C" w14:textId="77777777" w:rsidR="00C11DC9" w:rsidRPr="00CD2017" w:rsidRDefault="00C11DC9">
      <w:pPr>
        <w:pStyle w:val="a5"/>
        <w:widowControl/>
        <w:numPr>
          <w:ilvl w:val="0"/>
          <w:numId w:val="104"/>
        </w:numPr>
        <w:autoSpaceDE/>
        <w:autoSpaceDN/>
        <w:spacing w:before="0" w:line="240" w:lineRule="auto"/>
      </w:pPr>
      <w:r w:rsidRPr="00CD2017">
        <w:rPr>
          <w:rFonts w:hint="eastAsia"/>
        </w:rPr>
        <w:t>少し違うと思う</w:t>
      </w:r>
    </w:p>
    <w:p w14:paraId="77582FCE" w14:textId="77777777" w:rsidR="00C11DC9" w:rsidRPr="00CD2017" w:rsidRDefault="00C11DC9">
      <w:pPr>
        <w:pStyle w:val="a5"/>
        <w:widowControl/>
        <w:numPr>
          <w:ilvl w:val="0"/>
          <w:numId w:val="104"/>
        </w:numPr>
        <w:autoSpaceDE/>
        <w:autoSpaceDN/>
        <w:spacing w:before="0" w:line="240" w:lineRule="auto"/>
      </w:pPr>
      <w:r w:rsidRPr="00CD2017">
        <w:rPr>
          <w:rFonts w:hint="eastAsia"/>
        </w:rPr>
        <w:t>どちらでもない</w:t>
      </w:r>
    </w:p>
    <w:p w14:paraId="0D2EEBF9" w14:textId="77777777" w:rsidR="00C11DC9" w:rsidRPr="00CD2017" w:rsidRDefault="00C11DC9">
      <w:pPr>
        <w:pStyle w:val="a5"/>
        <w:widowControl/>
        <w:numPr>
          <w:ilvl w:val="0"/>
          <w:numId w:val="104"/>
        </w:numPr>
        <w:autoSpaceDE/>
        <w:autoSpaceDN/>
        <w:spacing w:before="0" w:line="240" w:lineRule="auto"/>
      </w:pPr>
      <w:r w:rsidRPr="00CD2017">
        <w:rPr>
          <w:rFonts w:hint="eastAsia"/>
        </w:rPr>
        <w:t>少しそう思う</w:t>
      </w:r>
    </w:p>
    <w:p w14:paraId="5C1F65EE" w14:textId="77777777" w:rsidR="00C11DC9" w:rsidRPr="00CD2017" w:rsidRDefault="00C11DC9">
      <w:pPr>
        <w:pStyle w:val="a5"/>
        <w:widowControl/>
        <w:numPr>
          <w:ilvl w:val="0"/>
          <w:numId w:val="104"/>
        </w:numPr>
        <w:autoSpaceDE/>
        <w:autoSpaceDN/>
        <w:spacing w:before="0" w:line="240" w:lineRule="auto"/>
      </w:pPr>
      <w:r w:rsidRPr="00CD2017">
        <w:rPr>
          <w:rFonts w:hint="eastAsia"/>
        </w:rPr>
        <w:t>まあまあそう思う</w:t>
      </w:r>
    </w:p>
    <w:p w14:paraId="0B30D4CA" w14:textId="6D206D21" w:rsidR="00C11DC9" w:rsidRPr="00C11DC9" w:rsidRDefault="00C11DC9">
      <w:pPr>
        <w:pStyle w:val="a5"/>
        <w:widowControl/>
        <w:numPr>
          <w:ilvl w:val="0"/>
          <w:numId w:val="104"/>
        </w:numPr>
        <w:autoSpaceDE/>
        <w:autoSpaceDN/>
        <w:spacing w:before="0" w:line="240" w:lineRule="auto"/>
      </w:pPr>
      <w:r w:rsidRPr="00CD2017">
        <w:rPr>
          <w:rFonts w:hint="eastAsia"/>
        </w:rPr>
        <w:t>強くそう思う</w:t>
      </w:r>
    </w:p>
    <w:p w14:paraId="29878A21" w14:textId="77777777" w:rsidR="00C11DC9" w:rsidRPr="001E09A3" w:rsidRDefault="00C11DC9" w:rsidP="00AC733A">
      <w:pPr>
        <w:pStyle w:val="a3"/>
        <w:snapToGrid w:val="0"/>
        <w:spacing w:before="10" w:line="340" w:lineRule="exact"/>
        <w:rPr>
          <w:rFonts w:asciiTheme="minorEastAsia" w:eastAsiaTheme="minorEastAsia" w:hAnsiTheme="minorEastAsia"/>
          <w:color w:val="444444"/>
          <w:sz w:val="21"/>
          <w:szCs w:val="21"/>
        </w:rPr>
      </w:pPr>
    </w:p>
    <w:p w14:paraId="7D0F030E" w14:textId="0D47CAE1" w:rsidR="002D213A" w:rsidRPr="0009135D" w:rsidRDefault="002D213A" w:rsidP="00EA5121">
      <w:pPr>
        <w:pStyle w:val="af3"/>
      </w:pPr>
      <w:r w:rsidRPr="0009135D">
        <w:t>Q8</w:t>
      </w:r>
      <w:r w:rsidR="0078646B">
        <w:rPr>
          <w:rFonts w:hint="eastAsia"/>
        </w:rPr>
        <w:t>0</w:t>
      </w:r>
      <w:r w:rsidRPr="0009135D">
        <w:t xml:space="preserve">  あなたの下記の金額はおおよそどのくらいですか。あてはまるものを1つ選んでください。</w:t>
      </w:r>
    </w:p>
    <w:p w14:paraId="42587F9D" w14:textId="021C64B4" w:rsidR="002D213A" w:rsidRPr="00F751AB" w:rsidRDefault="002D213A">
      <w:pPr>
        <w:pStyle w:val="a3"/>
        <w:numPr>
          <w:ilvl w:val="0"/>
          <w:numId w:val="62"/>
        </w:numPr>
        <w:snapToGrid w:val="0"/>
        <w:spacing w:before="10" w:line="340" w:lineRule="exact"/>
        <w:rPr>
          <w:rStyle w:val="aa"/>
          <w:b w:val="0"/>
        </w:rPr>
      </w:pPr>
      <w:r w:rsidRPr="00F751AB">
        <w:rPr>
          <w:rStyle w:val="aa"/>
          <w:b w:val="0"/>
        </w:rPr>
        <w:t>世帯の年収（税込み）※あなたの世帯全体で、1年間に得た収入の合計金額で、働いて得た収入とその他の収入[親からの仕送り、家賃等の財産収入、子供手当てなど]を含みます</w:t>
      </w:r>
    </w:p>
    <w:p w14:paraId="2F2C4034" w14:textId="1468658D" w:rsidR="002D213A" w:rsidRPr="00F751AB" w:rsidRDefault="002D213A">
      <w:pPr>
        <w:pStyle w:val="a3"/>
        <w:numPr>
          <w:ilvl w:val="0"/>
          <w:numId w:val="62"/>
        </w:numPr>
        <w:snapToGrid w:val="0"/>
        <w:spacing w:before="10" w:line="340" w:lineRule="exact"/>
        <w:rPr>
          <w:rStyle w:val="aa"/>
          <w:b w:val="0"/>
        </w:rPr>
      </w:pPr>
      <w:r w:rsidRPr="00F751AB">
        <w:rPr>
          <w:rStyle w:val="aa"/>
          <w:b w:val="0"/>
        </w:rPr>
        <w:t>世帯の金融資産 ※現金、預貯金、株式、生命保険等を含みます</w:t>
      </w:r>
    </w:p>
    <w:p w14:paraId="040C992F" w14:textId="0D6493C5" w:rsidR="002D213A" w:rsidRPr="00F751AB" w:rsidRDefault="002D213A">
      <w:pPr>
        <w:pStyle w:val="a3"/>
        <w:numPr>
          <w:ilvl w:val="0"/>
          <w:numId w:val="62"/>
        </w:numPr>
        <w:snapToGrid w:val="0"/>
        <w:spacing w:before="10" w:line="340" w:lineRule="exact"/>
        <w:rPr>
          <w:rStyle w:val="aa"/>
          <w:b w:val="0"/>
        </w:rPr>
      </w:pPr>
      <w:r w:rsidRPr="00F751AB">
        <w:rPr>
          <w:rStyle w:val="aa"/>
          <w:b w:val="0"/>
        </w:rPr>
        <w:t>住宅ローン</w:t>
      </w:r>
    </w:p>
    <w:p w14:paraId="668598C6" w14:textId="5BBC133D" w:rsidR="002D213A" w:rsidRPr="00F751AB" w:rsidRDefault="002D213A">
      <w:pPr>
        <w:pStyle w:val="a3"/>
        <w:numPr>
          <w:ilvl w:val="0"/>
          <w:numId w:val="62"/>
        </w:numPr>
        <w:snapToGrid w:val="0"/>
        <w:spacing w:before="10" w:line="340" w:lineRule="exact"/>
        <w:rPr>
          <w:rStyle w:val="aa"/>
          <w:b w:val="0"/>
        </w:rPr>
      </w:pPr>
      <w:r w:rsidRPr="00F751AB">
        <w:rPr>
          <w:rStyle w:val="aa"/>
          <w:b w:val="0"/>
        </w:rPr>
        <w:t>世帯の借金（ローン） ※住宅ローン以外すべて：フリーローン、友人からの借金を含みます</w:t>
      </w:r>
    </w:p>
    <w:p w14:paraId="593AEA18" w14:textId="44338557" w:rsidR="002D213A" w:rsidRPr="0009135D" w:rsidRDefault="002D213A" w:rsidP="00AC733A">
      <w:pPr>
        <w:pStyle w:val="Default"/>
        <w:spacing w:line="340" w:lineRule="exact"/>
        <w:rPr>
          <w:rFonts w:asciiTheme="minorEastAsia" w:hAnsiTheme="minorEastAsia"/>
          <w:sz w:val="21"/>
          <w:szCs w:val="21"/>
        </w:rPr>
      </w:pPr>
    </w:p>
    <w:p w14:paraId="078F46A8" w14:textId="2D2B10FE" w:rsidR="002D213A" w:rsidRPr="0009135D" w:rsidRDefault="002D213A" w:rsidP="00AC733A">
      <w:pPr>
        <w:pStyle w:val="Default"/>
        <w:spacing w:line="340" w:lineRule="exact"/>
        <w:ind w:leftChars="100" w:left="220"/>
        <w:rPr>
          <w:rFonts w:asciiTheme="minorEastAsia" w:hAnsiTheme="minorEastAsia"/>
          <w:sz w:val="21"/>
          <w:szCs w:val="21"/>
        </w:rPr>
      </w:pPr>
      <w:r w:rsidRPr="0009135D">
        <w:rPr>
          <w:rFonts w:asciiTheme="minorEastAsia" w:hAnsiTheme="minorEastAsia" w:hint="eastAsia"/>
          <w:sz w:val="21"/>
          <w:szCs w:val="21"/>
        </w:rPr>
        <w:t>＜選択肢＞</w:t>
      </w:r>
    </w:p>
    <w:p w14:paraId="2D30EB04" w14:textId="77777777" w:rsidR="002D213A" w:rsidRPr="00470FB2" w:rsidRDefault="34E81643">
      <w:pPr>
        <w:pStyle w:val="a3"/>
        <w:numPr>
          <w:ilvl w:val="0"/>
          <w:numId w:val="82"/>
        </w:numPr>
        <w:snapToGrid w:val="0"/>
        <w:spacing w:before="10" w:line="340" w:lineRule="exact"/>
        <w:rPr>
          <w:rStyle w:val="aa"/>
          <w:b w:val="0"/>
          <w:bCs/>
        </w:rPr>
      </w:pPr>
      <w:r w:rsidRPr="00470FB2">
        <w:rPr>
          <w:rStyle w:val="aa"/>
          <w:b w:val="0"/>
          <w:bCs/>
        </w:rPr>
        <w:t>0円</w:t>
      </w:r>
    </w:p>
    <w:p w14:paraId="48B4C2B5"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lastRenderedPageBreak/>
        <w:t>50万円未満</w:t>
      </w:r>
    </w:p>
    <w:p w14:paraId="599E73D1"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50万円以上100万円未満</w:t>
      </w:r>
    </w:p>
    <w:p w14:paraId="2ECDFF81"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100万円以上200万円未満</w:t>
      </w:r>
    </w:p>
    <w:p w14:paraId="2FCFC4E4"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200万円以上300万円未満</w:t>
      </w:r>
    </w:p>
    <w:p w14:paraId="50C12E2D"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300万円以上400万円未満</w:t>
      </w:r>
    </w:p>
    <w:p w14:paraId="1E155BE7"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400万円以上500万円未満</w:t>
      </w:r>
    </w:p>
    <w:p w14:paraId="34736172"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500万円以上600万円未満</w:t>
      </w:r>
    </w:p>
    <w:p w14:paraId="496E128D"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600万円以上700万円未満</w:t>
      </w:r>
    </w:p>
    <w:p w14:paraId="1ECA97A5"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700万円以上800万円未満</w:t>
      </w:r>
    </w:p>
    <w:p w14:paraId="5D286869"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800万円以上900万円未満</w:t>
      </w:r>
    </w:p>
    <w:p w14:paraId="723A6B51"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900万円以上1,000万円未満</w:t>
      </w:r>
    </w:p>
    <w:p w14:paraId="46340733"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1,000万円以上1,200万円未満</w:t>
      </w:r>
    </w:p>
    <w:p w14:paraId="55050445"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1,200万円以上1,400万円未満</w:t>
      </w:r>
    </w:p>
    <w:p w14:paraId="3C81B59D" w14:textId="77777777" w:rsidR="002D213A" w:rsidRPr="00D62070" w:rsidRDefault="34E81643">
      <w:pPr>
        <w:pStyle w:val="a3"/>
        <w:numPr>
          <w:ilvl w:val="0"/>
          <w:numId w:val="82"/>
        </w:numPr>
        <w:snapToGrid w:val="0"/>
        <w:spacing w:before="10" w:line="340" w:lineRule="exact"/>
        <w:rPr>
          <w:rStyle w:val="aa"/>
          <w:b w:val="0"/>
        </w:rPr>
      </w:pPr>
      <w:r w:rsidRPr="00D62070">
        <w:rPr>
          <w:rStyle w:val="aa"/>
          <w:b w:val="0"/>
        </w:rPr>
        <w:t>1,400万円以上1,600万円未満</w:t>
      </w:r>
    </w:p>
    <w:p w14:paraId="57212D1D" w14:textId="493AFC73" w:rsidR="002D213A" w:rsidRPr="00D62070" w:rsidRDefault="34E81643">
      <w:pPr>
        <w:pStyle w:val="a3"/>
        <w:numPr>
          <w:ilvl w:val="0"/>
          <w:numId w:val="82"/>
        </w:numPr>
        <w:snapToGrid w:val="0"/>
        <w:spacing w:before="10" w:line="340" w:lineRule="exact"/>
        <w:rPr>
          <w:rStyle w:val="aa"/>
          <w:b w:val="0"/>
        </w:rPr>
      </w:pPr>
      <w:r w:rsidRPr="00D62070">
        <w:rPr>
          <w:rStyle w:val="aa"/>
          <w:b w:val="0"/>
        </w:rPr>
        <w:t>1,600万円以上1,800万円未満</w:t>
      </w:r>
    </w:p>
    <w:p w14:paraId="2ECC8CA6" w14:textId="7D2FE223" w:rsidR="002D213A" w:rsidRPr="00D62070" w:rsidRDefault="34E81643">
      <w:pPr>
        <w:pStyle w:val="a3"/>
        <w:numPr>
          <w:ilvl w:val="0"/>
          <w:numId w:val="82"/>
        </w:numPr>
        <w:snapToGrid w:val="0"/>
        <w:spacing w:before="10" w:line="340" w:lineRule="exact"/>
        <w:rPr>
          <w:rStyle w:val="aa"/>
          <w:b w:val="0"/>
        </w:rPr>
      </w:pPr>
      <w:r w:rsidRPr="00D62070">
        <w:rPr>
          <w:rStyle w:val="aa"/>
          <w:b w:val="0"/>
        </w:rPr>
        <w:t>1,800万円以上2,000万円未満</w:t>
      </w:r>
    </w:p>
    <w:p w14:paraId="783C9158" w14:textId="3D96428C" w:rsidR="002D213A" w:rsidRPr="00D62070" w:rsidRDefault="34E81643">
      <w:pPr>
        <w:pStyle w:val="a3"/>
        <w:numPr>
          <w:ilvl w:val="0"/>
          <w:numId w:val="82"/>
        </w:numPr>
        <w:snapToGrid w:val="0"/>
        <w:spacing w:before="10" w:line="340" w:lineRule="exact"/>
        <w:rPr>
          <w:rStyle w:val="aa"/>
          <w:b w:val="0"/>
        </w:rPr>
      </w:pPr>
      <w:r w:rsidRPr="00D62070">
        <w:rPr>
          <w:rStyle w:val="aa"/>
          <w:b w:val="0"/>
        </w:rPr>
        <w:t>2,000万円以上</w:t>
      </w:r>
    </w:p>
    <w:p w14:paraId="46A0E364" w14:textId="11067BA3" w:rsidR="002D213A" w:rsidRPr="00D62070" w:rsidRDefault="34E81643">
      <w:pPr>
        <w:pStyle w:val="a3"/>
        <w:numPr>
          <w:ilvl w:val="0"/>
          <w:numId w:val="82"/>
        </w:numPr>
        <w:snapToGrid w:val="0"/>
        <w:spacing w:before="10" w:line="340" w:lineRule="exact"/>
        <w:rPr>
          <w:rStyle w:val="aa"/>
          <w:b w:val="0"/>
        </w:rPr>
      </w:pPr>
      <w:r w:rsidRPr="00D62070">
        <w:rPr>
          <w:rStyle w:val="aa"/>
          <w:b w:val="0"/>
        </w:rPr>
        <w:t>答えたくない</w:t>
      </w:r>
    </w:p>
    <w:p w14:paraId="6837B7DD" w14:textId="0EBE2E42" w:rsidR="002D213A" w:rsidRPr="00D62070" w:rsidRDefault="34E81643">
      <w:pPr>
        <w:pStyle w:val="a3"/>
        <w:numPr>
          <w:ilvl w:val="0"/>
          <w:numId w:val="82"/>
        </w:numPr>
        <w:snapToGrid w:val="0"/>
        <w:spacing w:before="10" w:line="340" w:lineRule="exact"/>
        <w:rPr>
          <w:rStyle w:val="aa"/>
          <w:b w:val="0"/>
        </w:rPr>
      </w:pPr>
      <w:r w:rsidRPr="00D62070">
        <w:rPr>
          <w:rStyle w:val="aa"/>
          <w:b w:val="0"/>
        </w:rPr>
        <w:t>分からない</w:t>
      </w:r>
    </w:p>
    <w:p w14:paraId="2DAAC212" w14:textId="6748CD32" w:rsidR="002D213A" w:rsidRDefault="0022255E" w:rsidP="00AC733A">
      <w:pPr>
        <w:pStyle w:val="Default"/>
        <w:spacing w:line="340" w:lineRule="exact"/>
        <w:rPr>
          <w:ins w:id="85" w:author="匿名" w:date="2026-02-09T10:51:00Z"/>
          <w:rStyle w:val="aa"/>
          <w:b w:val="0"/>
          <w:bCs/>
          <w:noProof/>
        </w:rPr>
      </w:pPr>
      <w:ins w:id="86" w:author="匿名" w:date="2026-02-05T10:58:00Z">
        <w:r w:rsidRPr="00F3377F">
          <w:rPr>
            <w:rStyle w:val="aa"/>
            <w:b w:val="0"/>
            <w:bCs/>
            <w:noProof/>
            <w:u w:val="single"/>
          </w:rPr>
          <mc:AlternateContent>
            <mc:Choice Requires="wps">
              <w:drawing>
                <wp:anchor distT="45720" distB="45720" distL="114300" distR="114300" simplePos="0" relativeHeight="251659264" behindDoc="0" locked="0" layoutInCell="1" allowOverlap="1" wp14:anchorId="05D0FE19" wp14:editId="5B0CE460">
                  <wp:simplePos x="0" y="0"/>
                  <wp:positionH relativeFrom="margin">
                    <wp:posOffset>-64770</wp:posOffset>
                  </wp:positionH>
                  <wp:positionV relativeFrom="paragraph">
                    <wp:posOffset>170815</wp:posOffset>
                  </wp:positionV>
                  <wp:extent cx="6908800" cy="914400"/>
                  <wp:effectExtent l="0" t="0" r="254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914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F680C2F" w14:textId="5DC1C7F4" w:rsidR="006B1927" w:rsidRPr="006B1927" w:rsidRDefault="006B19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7" w:name="_Hlk221181666"/>
                              <w:bookmarkStart w:id="88" w:name="_Hlk221181667"/>
                              <w:bookmarkStart w:id="89" w:name="_Hlk221181668"/>
                              <w:bookmarkStart w:id="90" w:name="_Hlk221181669"/>
                              <w:r w:rsidRPr="006B19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Q81</w:t>
                              </w:r>
                              <w:r w:rsidRPr="006B192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★EQ-5D（WEBサイトでは非公開）</w:t>
                              </w:r>
                              <w:bookmarkEnd w:id="87"/>
                              <w:bookmarkEnd w:id="88"/>
                              <w:bookmarkEnd w:id="89"/>
                              <w:bookmarkEnd w:id="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0FE19" id="_x0000_s1027" type="#_x0000_t202" style="position:absolute;margin-left:-5.1pt;margin-top:13.45pt;width:544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" fillcolor="white [3201]" strokecolor="black [3200]" strokeweight="2pt">
                  <v:textbox>
                    <w:txbxContent>
                      <w:p w14:paraId="7F680C2F" w14:textId="5DC1C7F4" w:rsidR="006B1927" w:rsidRPr="006B1927" w:rsidRDefault="006B192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1" w:name="_Hlk221181666"/>
                        <w:bookmarkStart w:id="92" w:name="_Hlk221181667"/>
                        <w:bookmarkStart w:id="93" w:name="_Hlk221181668"/>
                        <w:bookmarkStart w:id="94" w:name="_Hlk221181669"/>
                        <w:r w:rsidRPr="006B19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Q81</w:t>
                        </w:r>
                        <w:r w:rsidRPr="006B192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★EQ-5D（WEBサイトでは非公開）</w:t>
                        </w:r>
                        <w:bookmarkEnd w:id="91"/>
                        <w:bookmarkEnd w:id="92"/>
                        <w:bookmarkEnd w:id="93"/>
                        <w:bookmarkEnd w:id="94"/>
                      </w:p>
                    </w:txbxContent>
                  </v:textbox>
                  <w10:wrap anchorx="margin"/>
                </v:shape>
              </w:pict>
            </mc:Fallback>
          </mc:AlternateContent>
        </w:r>
      </w:ins>
    </w:p>
    <w:p w14:paraId="2D8FC341" w14:textId="61D9456A" w:rsidR="00F3377F" w:rsidRDefault="00F3377F" w:rsidP="00AC733A">
      <w:pPr>
        <w:pStyle w:val="Default"/>
        <w:spacing w:line="340" w:lineRule="exact"/>
        <w:rPr>
          <w:ins w:id="95" w:author="匿名" w:date="2026-02-09T10:51:00Z"/>
          <w:rStyle w:val="aa"/>
          <w:b w:val="0"/>
          <w:bCs/>
          <w:noProof/>
        </w:rPr>
      </w:pPr>
    </w:p>
    <w:p w14:paraId="5A4E3728" w14:textId="0D70C915" w:rsidR="00F3377F" w:rsidRDefault="00F3377F" w:rsidP="00AC733A">
      <w:pPr>
        <w:pStyle w:val="Default"/>
        <w:spacing w:line="340" w:lineRule="exact"/>
        <w:rPr>
          <w:ins w:id="96" w:author="匿名" w:date="2026-02-09T10:51:00Z"/>
          <w:rStyle w:val="aa"/>
          <w:b w:val="0"/>
          <w:bCs/>
          <w:noProof/>
        </w:rPr>
      </w:pPr>
    </w:p>
    <w:p w14:paraId="3ADEEC5F" w14:textId="19C7A197" w:rsidR="00F3377F" w:rsidRDefault="00F3377F" w:rsidP="00AC733A">
      <w:pPr>
        <w:pStyle w:val="Default"/>
        <w:spacing w:line="340" w:lineRule="exact"/>
        <w:rPr>
          <w:ins w:id="97" w:author="匿名" w:date="2026-02-09T10:51:00Z"/>
          <w:rStyle w:val="aa"/>
          <w:b w:val="0"/>
          <w:bCs/>
          <w:noProof/>
        </w:rPr>
      </w:pPr>
    </w:p>
    <w:p w14:paraId="59C2569B" w14:textId="77777777" w:rsidR="00F3377F" w:rsidRDefault="00F3377F" w:rsidP="00AC733A">
      <w:pPr>
        <w:pStyle w:val="Default"/>
        <w:spacing w:line="340" w:lineRule="exact"/>
        <w:rPr>
          <w:ins w:id="98" w:author="匿名" w:date="2026-02-05T11:02:00Z"/>
          <w:rStyle w:val="aa"/>
          <w:b w:val="0"/>
          <w:bCs/>
          <w:noProof/>
        </w:rPr>
      </w:pPr>
    </w:p>
    <w:p w14:paraId="5752E213" w14:textId="52964D8D" w:rsidR="00651EF9" w:rsidRPr="00F3377F" w:rsidRDefault="00651EF9" w:rsidP="00AC733A">
      <w:pPr>
        <w:pStyle w:val="Default"/>
        <w:spacing w:line="340" w:lineRule="exact"/>
        <w:rPr>
          <w:rStyle w:val="ab"/>
          <w:rFonts w:cs="Verdana"/>
          <w:color w:val="000000"/>
          <w:u w:val="single"/>
        </w:rPr>
      </w:pPr>
    </w:p>
    <w:p w14:paraId="6D324047" w14:textId="3BD8D4C9" w:rsidR="00AA15B0" w:rsidRPr="0009135D" w:rsidRDefault="00AA15B0" w:rsidP="00AC733A">
      <w:pPr>
        <w:pStyle w:val="Default"/>
        <w:spacing w:line="340" w:lineRule="exact"/>
        <w:rPr>
          <w:rStyle w:val="ab"/>
          <w:rFonts w:cs="Verdana"/>
          <w:color w:val="000000"/>
        </w:rPr>
      </w:pPr>
    </w:p>
    <w:p w14:paraId="341FB564" w14:textId="1A078CEB" w:rsidR="00F84B92" w:rsidRPr="008A47DF" w:rsidRDefault="00AA15B0" w:rsidP="00F84B92">
      <w:pPr>
        <w:pBdr>
          <w:top w:val="nil"/>
          <w:left w:val="nil"/>
          <w:bottom w:val="nil"/>
          <w:right w:val="nil"/>
          <w:between w:val="nil"/>
        </w:pBdr>
        <w:ind w:left="250" w:hanging="250"/>
        <w:rPr>
          <w:color w:val="000000"/>
        </w:rPr>
      </w:pPr>
      <w:r w:rsidRPr="0009135D">
        <w:t>Q</w:t>
      </w:r>
      <w:r w:rsidR="00865D0E">
        <w:rPr>
          <w:rFonts w:hint="eastAsia"/>
        </w:rPr>
        <w:t>8</w:t>
      </w:r>
      <w:r w:rsidR="0078646B">
        <w:rPr>
          <w:rFonts w:hint="eastAsia"/>
        </w:rPr>
        <w:t>2</w:t>
      </w:r>
      <w:r w:rsidRPr="0009135D">
        <w:t xml:space="preserve">  </w:t>
      </w:r>
      <w:r w:rsidR="00F84B92" w:rsidRPr="008A47DF">
        <w:rPr>
          <w:rFonts w:ascii="ＭＳ 明朝" w:eastAsia="ＭＳ 明朝" w:hAnsi="ＭＳ 明朝" w:cs="ＭＳ 明朝" w:hint="eastAsia"/>
          <w:color w:val="000000"/>
        </w:rPr>
        <w:t>あなたの現在の</w:t>
      </w:r>
      <w:commentRangeStart w:id="99"/>
      <w:r w:rsidR="00F84B92" w:rsidRPr="008A47DF">
        <w:rPr>
          <w:rFonts w:ascii="ＭＳ 明朝" w:eastAsia="ＭＳ 明朝" w:hAnsi="ＭＳ 明朝" w:cs="ＭＳ 明朝" w:hint="eastAsia"/>
          <w:color w:val="000000"/>
        </w:rPr>
        <w:t>身長および体重</w:t>
      </w:r>
      <w:commentRangeEnd w:id="99"/>
      <w:r w:rsidR="003301C8">
        <w:rPr>
          <w:rStyle w:val="ac"/>
        </w:rPr>
        <w:commentReference w:id="99"/>
      </w:r>
      <w:r w:rsidR="00F84B92" w:rsidRPr="008A47DF">
        <w:rPr>
          <w:rFonts w:ascii="ＭＳ 明朝" w:eastAsia="ＭＳ 明朝" w:hAnsi="ＭＳ 明朝" w:cs="ＭＳ 明朝" w:hint="eastAsia"/>
          <w:color w:val="000000"/>
        </w:rPr>
        <w:t>をお答えください。（半角数字でご記入ください）</w:t>
      </w:r>
      <w:r w:rsidR="0078646B" w:rsidRPr="0078646B">
        <w:rPr>
          <w:rFonts w:ascii="ＭＳ 明朝" w:eastAsia="ＭＳ 明朝" w:hAnsi="ＭＳ 明朝" w:cs="ＭＳ 明朝" w:hint="eastAsia"/>
          <w:color w:val="000000"/>
        </w:rPr>
        <w:t>※妊娠していない、産後でない場合には、</w:t>
      </w:r>
      <w:r w:rsidR="0078646B" w:rsidRPr="0078646B">
        <w:rPr>
          <w:rFonts w:ascii="ＭＳ 明朝" w:eastAsia="ＭＳ 明朝" w:hAnsi="ＭＳ 明朝" w:cs="ＭＳ 明朝"/>
          <w:color w:val="000000"/>
        </w:rPr>
        <w:t>99と</w:t>
      </w:r>
      <w:r w:rsidR="0078646B" w:rsidRPr="0078646B">
        <w:rPr>
          <w:rFonts w:ascii="Yu Gothic" w:eastAsia="Yu Gothic" w:hAnsi="Yu Gothic" w:cs="Yu Gothic" w:hint="eastAsia"/>
          <w:color w:val="000000"/>
        </w:rPr>
        <w:t>⼊⼒</w:t>
      </w:r>
      <w:r w:rsidR="0078646B" w:rsidRPr="0078646B">
        <w:rPr>
          <w:rFonts w:ascii="ＭＳ 明朝" w:eastAsia="ＭＳ 明朝" w:hAnsi="ＭＳ 明朝" w:cs="ＭＳ 明朝" w:hint="eastAsia"/>
          <w:color w:val="000000"/>
        </w:rPr>
        <w:t>してください。</w:t>
      </w:r>
    </w:p>
    <w:p w14:paraId="3F7E9119" w14:textId="370C6498" w:rsidR="00F84B92" w:rsidRPr="008A47DF" w:rsidRDefault="00F84B92" w:rsidP="00F84B92">
      <w:pPr>
        <w:ind w:firstLineChars="100" w:firstLine="220"/>
      </w:pPr>
      <w:r w:rsidRPr="008A47DF">
        <w:t>身長　（　　　　)</w:t>
      </w:r>
      <w:r>
        <w:rPr>
          <w:rFonts w:hint="eastAsia"/>
        </w:rPr>
        <w:t xml:space="preserve">  </w:t>
      </w:r>
      <w:r w:rsidRPr="008A47DF">
        <w:t xml:space="preserve">cm   </w:t>
      </w:r>
      <w:r w:rsidR="0078646B" w:rsidRPr="0078646B">
        <w:t>【必須】(数字⼩数可)(制限あり:50 以上 220 以内)</w:t>
      </w:r>
    </w:p>
    <w:p w14:paraId="759148C4" w14:textId="222B2D80" w:rsidR="00F84B92" w:rsidRPr="008A47DF" w:rsidRDefault="00F84B92" w:rsidP="00F84B92">
      <w:pPr>
        <w:ind w:firstLineChars="100" w:firstLine="220"/>
      </w:pPr>
      <w:r w:rsidRPr="008A47DF">
        <w:t xml:space="preserve">体重　（　　　　）kg    </w:t>
      </w:r>
      <w:r w:rsidR="0078646B" w:rsidRPr="0078646B">
        <w:t>【必須】(数字⼩数可)(制限あり:10 以上 300 以内)</w:t>
      </w:r>
    </w:p>
    <w:p w14:paraId="158470C5" w14:textId="1B67C6B9" w:rsidR="00F84B92" w:rsidRDefault="00F84B92" w:rsidP="00F84B92">
      <w:pPr>
        <w:pBdr>
          <w:top w:val="nil"/>
          <w:left w:val="nil"/>
          <w:bottom w:val="nil"/>
          <w:right w:val="nil"/>
          <w:between w:val="nil"/>
        </w:pBdr>
        <w:ind w:firstLineChars="100" w:firstLine="220"/>
      </w:pPr>
      <w:r w:rsidRPr="008A47DF">
        <w:t>妊娠　（　　　　）</w:t>
      </w:r>
      <w:r>
        <w:rPr>
          <w:rFonts w:hint="eastAsia"/>
        </w:rPr>
        <w:t xml:space="preserve"> </w:t>
      </w:r>
      <w:r w:rsidRPr="008A47DF">
        <w:t>週</w:t>
      </w:r>
      <w:r>
        <w:rPr>
          <w:rFonts w:hint="eastAsia"/>
        </w:rPr>
        <w:t xml:space="preserve">   </w:t>
      </w:r>
      <w:r w:rsidR="0078646B" w:rsidRPr="0078646B">
        <w:t>【必須】(数字⼩数不可)(制限あり:1 以上 99 以内)</w:t>
      </w:r>
    </w:p>
    <w:p w14:paraId="5766EB15" w14:textId="0C84F0CC" w:rsidR="00AA15B0" w:rsidRDefault="00F84B92" w:rsidP="00AC733A">
      <w:pPr>
        <w:pStyle w:val="Default"/>
        <w:spacing w:line="340" w:lineRule="exact"/>
      </w:pPr>
      <w:r>
        <w:rPr>
          <w:rStyle w:val="ab"/>
          <w:rFonts w:cs="Verdana" w:hint="eastAsia"/>
          <w:color w:val="000000"/>
        </w:rPr>
        <w:t xml:space="preserve">　産後　（　　　　）ヶ月　</w:t>
      </w:r>
      <w:r w:rsidR="0078646B" w:rsidRPr="0078646B">
        <w:rPr>
          <w:rFonts w:asciiTheme="minorEastAsia" w:hAnsiTheme="minorEastAsia"/>
          <w:sz w:val="21"/>
          <w:szCs w:val="21"/>
        </w:rPr>
        <w:t>【必須】(数字⼩数不可)(制限あり:0 以上 99 以内)</w:t>
      </w:r>
    </w:p>
    <w:p w14:paraId="2C5EAB6A" w14:textId="2B52E6F7" w:rsidR="00FF632C" w:rsidRDefault="00FF632C" w:rsidP="00AC733A">
      <w:pPr>
        <w:pStyle w:val="Default"/>
        <w:spacing w:line="340" w:lineRule="exact"/>
        <w:rPr>
          <w:rStyle w:val="ab"/>
          <w:rFonts w:cs="Verdana"/>
          <w:color w:val="000000"/>
        </w:rPr>
      </w:pPr>
    </w:p>
    <w:sectPr w:rsidR="00FF632C" w:rsidSect="00CF2B92">
      <w:pgSz w:w="11900" w:h="16840"/>
      <w:pgMar w:top="561" w:right="851" w:bottom="278"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akahiro TABUCHI 田淵貴大" w:date="2024-08-14T11:40:00Z" w:initials="T田">
    <w:p w14:paraId="2A26BA01" w14:textId="77777777" w:rsidR="001A5ED3" w:rsidRDefault="001A5ED3" w:rsidP="001A5ED3">
      <w:pPr>
        <w:pStyle w:val="ad"/>
      </w:pPr>
      <w:r>
        <w:rPr>
          <w:rStyle w:val="ac"/>
        </w:rPr>
        <w:annotationRef/>
      </w:r>
      <w:r>
        <w:t>絶対的＆相対的アブセンティーズム評価のため</w:t>
      </w:r>
    </w:p>
  </w:comment>
  <w:comment w:id="12" w:author="memo" w:date="2022-09-13T13:10:00Z" w:initials="M">
    <w:p w14:paraId="6E3284F4" w14:textId="77777777" w:rsidR="00201445" w:rsidRDefault="00201445">
      <w:pPr>
        <w:pStyle w:val="ad"/>
      </w:pPr>
      <w:r>
        <w:rPr>
          <w:rStyle w:val="ac"/>
        </w:rPr>
        <w:annotationRef/>
      </w:r>
      <w:r>
        <w:rPr>
          <w:b/>
          <w:bCs/>
        </w:rPr>
        <w:t>田淵先生</w:t>
      </w:r>
    </w:p>
    <w:p w14:paraId="232386B8" w14:textId="77777777" w:rsidR="00201445" w:rsidRDefault="00201445">
      <w:pPr>
        <w:pStyle w:val="ad"/>
        <w:ind w:leftChars="82" w:left="180"/>
      </w:pPr>
      <w:r>
        <w:t>HR-QoL4 (CDC) 労働者以外にも聞けるQOL指標</w:t>
      </w:r>
    </w:p>
    <w:p w14:paraId="24F400E9" w14:textId="77777777" w:rsidR="00201445" w:rsidRDefault="00201445">
      <w:pPr>
        <w:pStyle w:val="ad"/>
        <w:ind w:leftChars="82" w:left="180"/>
      </w:pPr>
      <w:r>
        <w:rPr>
          <w:color w:val="000000"/>
        </w:rPr>
        <w:t>unhealthy days</w:t>
      </w:r>
    </w:p>
    <w:p w14:paraId="2A5C41DA" w14:textId="77777777" w:rsidR="00201445" w:rsidRDefault="00CE614C" w:rsidP="00583E55">
      <w:pPr>
        <w:pStyle w:val="ad"/>
        <w:ind w:leftChars="82" w:left="180"/>
      </w:pPr>
      <w:hyperlink r:id="rId1" w:history="1">
        <w:r w:rsidR="00201445" w:rsidRPr="00583E55">
          <w:rPr>
            <w:rStyle w:val="af1"/>
          </w:rPr>
          <w:t>https://www.ncbi.nlm.nih.gov/pmc/articles/PMC6970402/</w:t>
        </w:r>
      </w:hyperlink>
      <w:r w:rsidR="00201445">
        <w:t xml:space="preserve"> </w:t>
      </w:r>
    </w:p>
  </w:comment>
  <w:comment w:id="13" w:author="memo" w:date="2022-09-13T13:12:00Z" w:initials="M">
    <w:p w14:paraId="65D17D9B" w14:textId="77777777" w:rsidR="00201445" w:rsidRDefault="00201445">
      <w:pPr>
        <w:pStyle w:val="ad"/>
      </w:pPr>
      <w:r>
        <w:rPr>
          <w:rStyle w:val="ac"/>
        </w:rPr>
        <w:annotationRef/>
      </w:r>
      <w:r>
        <w:rPr>
          <w:b/>
          <w:bCs/>
        </w:rPr>
        <w:t>田淵先生</w:t>
      </w:r>
    </w:p>
    <w:p w14:paraId="30CCA23D" w14:textId="77777777" w:rsidR="00201445" w:rsidRDefault="00201445">
      <w:pPr>
        <w:pStyle w:val="ad"/>
        <w:ind w:leftChars="82" w:left="180"/>
      </w:pPr>
      <w:r>
        <w:t>WHO work performance</w:t>
      </w:r>
    </w:p>
    <w:p w14:paraId="3578CC76" w14:textId="77777777" w:rsidR="00201445" w:rsidRDefault="00CE614C">
      <w:pPr>
        <w:pStyle w:val="ad"/>
        <w:ind w:leftChars="82" w:left="180"/>
      </w:pPr>
      <w:hyperlink r:id="rId2" w:history="1">
        <w:r w:rsidR="00201445" w:rsidRPr="001B3BFC">
          <w:rPr>
            <w:rStyle w:val="af1"/>
          </w:rPr>
          <w:t>https://www.hcp.med.harvard.edu/hpq/ftpdir/WMHJ-HPQ-SF_2018.pdf</w:t>
        </w:r>
      </w:hyperlink>
    </w:p>
    <w:p w14:paraId="76489D96" w14:textId="77777777" w:rsidR="00201445" w:rsidRDefault="00201445">
      <w:pPr>
        <w:pStyle w:val="ad"/>
        <w:ind w:leftChars="82" w:left="180"/>
      </w:pPr>
    </w:p>
    <w:p w14:paraId="15D914EF" w14:textId="77777777" w:rsidR="00201445" w:rsidRDefault="00201445" w:rsidP="001B3BFC">
      <w:pPr>
        <w:pStyle w:val="ad"/>
        <w:ind w:leftChars="82" w:left="180"/>
      </w:pPr>
      <w:r>
        <w:t>仕事ありの者に聞く</w:t>
      </w:r>
    </w:p>
  </w:comment>
  <w:comment w:id="14" w:author="memo" w:date="2022-09-13T13:13:00Z" w:initials="M">
    <w:p w14:paraId="12B9BCEA" w14:textId="77777777" w:rsidR="00201445" w:rsidRDefault="00201445">
      <w:pPr>
        <w:pStyle w:val="ad"/>
      </w:pPr>
      <w:r>
        <w:rPr>
          <w:rStyle w:val="ac"/>
        </w:rPr>
        <w:annotationRef/>
      </w:r>
      <w:r>
        <w:rPr>
          <w:b/>
          <w:bCs/>
        </w:rPr>
        <w:t>田淵先生</w:t>
      </w:r>
    </w:p>
    <w:p w14:paraId="7A9124B6" w14:textId="77777777" w:rsidR="00201445" w:rsidRDefault="00201445">
      <w:pPr>
        <w:pStyle w:val="ad"/>
        <w:ind w:leftChars="82" w:left="180"/>
      </w:pPr>
      <w:r>
        <w:t>職業性ストレス簡易調査票</w:t>
      </w:r>
    </w:p>
    <w:p w14:paraId="2D3A53CD" w14:textId="77777777" w:rsidR="00201445" w:rsidRDefault="00201445">
      <w:pPr>
        <w:pStyle w:val="ad"/>
        <w:ind w:leftChars="82" w:left="180"/>
      </w:pPr>
      <w:r>
        <w:t>https://www.mhlw.go.jp/bunya/roudoukijun/anzeneisei12/dl/stress-check_j.pdf</w:t>
      </w:r>
    </w:p>
    <w:p w14:paraId="31ADB8B7" w14:textId="77777777" w:rsidR="00201445" w:rsidRDefault="00201445">
      <w:pPr>
        <w:pStyle w:val="ad"/>
        <w:ind w:leftChars="82" w:left="180"/>
      </w:pPr>
      <w:r>
        <w:t>上記をもとにしている項目だが、上記では期間のさだめはない。</w:t>
      </w:r>
    </w:p>
    <w:p w14:paraId="709404C4" w14:textId="77777777" w:rsidR="00201445" w:rsidRDefault="00201445">
      <w:pPr>
        <w:pStyle w:val="ad"/>
        <w:ind w:leftChars="82" w:left="180"/>
      </w:pPr>
    </w:p>
    <w:p w14:paraId="7987CD8F" w14:textId="77777777" w:rsidR="00201445" w:rsidRDefault="00201445">
      <w:pPr>
        <w:pStyle w:val="ad"/>
        <w:ind w:leftChars="82" w:left="180"/>
      </w:pPr>
      <w:r>
        <w:t>https://mental.m.u-tokyo.ac.jp/jstress/</w:t>
      </w:r>
    </w:p>
    <w:p w14:paraId="2FE9F4D4" w14:textId="77777777" w:rsidR="00201445" w:rsidRDefault="00201445" w:rsidP="00BA0010">
      <w:pPr>
        <w:pStyle w:val="ad"/>
        <w:ind w:leftChars="82" w:left="180"/>
      </w:pPr>
      <w:r>
        <w:t>採点方法はこちらに載ってます</w:t>
      </w:r>
    </w:p>
  </w:comment>
  <w:comment w:id="15" w:author="memo" w:date="2022-09-13T13:15:00Z" w:initials="M">
    <w:p w14:paraId="689F6334" w14:textId="77777777" w:rsidR="0014642D" w:rsidRDefault="001C223F" w:rsidP="0014642D">
      <w:pPr>
        <w:pStyle w:val="ad"/>
      </w:pPr>
      <w:r>
        <w:rPr>
          <w:rStyle w:val="ac"/>
        </w:rPr>
        <w:annotationRef/>
      </w:r>
      <w:r w:rsidR="0014642D">
        <w:t>1-6は、</w:t>
      </w:r>
    </w:p>
    <w:p w14:paraId="45ADA46C" w14:textId="77777777" w:rsidR="0014642D" w:rsidRDefault="0014642D" w:rsidP="0014642D">
      <w:pPr>
        <w:pStyle w:val="ad"/>
        <w:ind w:leftChars="82" w:left="180"/>
      </w:pPr>
      <w:r>
        <w:t>日本語版</w:t>
      </w:r>
      <w:proofErr w:type="spellStart"/>
      <w:r>
        <w:t>Lubben</w:t>
      </w:r>
      <w:proofErr w:type="spellEnd"/>
      <w:r>
        <w:t xml:space="preserve"> Social Network Scale短縮版</w:t>
      </w:r>
    </w:p>
    <w:p w14:paraId="3189979B" w14:textId="77777777" w:rsidR="0014642D" w:rsidRDefault="0014642D" w:rsidP="0014642D">
      <w:pPr>
        <w:pStyle w:val="ad"/>
        <w:ind w:leftChars="82" w:left="180"/>
      </w:pPr>
    </w:p>
    <w:p w14:paraId="0689DD05" w14:textId="77777777" w:rsidR="0014642D" w:rsidRDefault="0014642D" w:rsidP="0014642D">
      <w:pPr>
        <w:pStyle w:val="ad"/>
        <w:ind w:leftChars="82" w:left="180"/>
      </w:pPr>
      <w:r>
        <w:t>原文では、《家族》ここでは，家族や親戚などについて考えます。</w:t>
      </w:r>
    </w:p>
    <w:p w14:paraId="00D77E9E" w14:textId="77777777" w:rsidR="0014642D" w:rsidRDefault="0014642D" w:rsidP="0014642D">
      <w:pPr>
        <w:pStyle w:val="ad"/>
        <w:ind w:leftChars="82" w:left="180"/>
      </w:pPr>
      <w:r>
        <w:t>《友人関係》 ここでは，近くに住んでいる人を含むあなたの友人全体について考えます。</w:t>
      </w:r>
    </w:p>
  </w:comment>
  <w:comment w:id="16" w:author="Takahiro TABUCHI 田淵貴大" w:date="2024-08-23T08:59:00Z" w:initials="TT田">
    <w:p w14:paraId="53D16AE6" w14:textId="77777777" w:rsidR="00740FC3" w:rsidRDefault="00740FC3" w:rsidP="00740FC3">
      <w:pPr>
        <w:pStyle w:val="ad"/>
      </w:pPr>
      <w:r>
        <w:rPr>
          <w:rStyle w:val="ac"/>
        </w:rPr>
        <w:annotationRef/>
      </w:r>
      <w:r>
        <w:t>ワークエンゲージメント尺度</w:t>
      </w:r>
    </w:p>
    <w:p w14:paraId="23FEE527" w14:textId="77777777" w:rsidR="00740FC3" w:rsidRDefault="00740FC3" w:rsidP="00740FC3">
      <w:pPr>
        <w:pStyle w:val="ad"/>
      </w:pPr>
      <w:r>
        <w:t>UWES-9</w:t>
      </w:r>
    </w:p>
    <w:p w14:paraId="12B6AB24" w14:textId="77777777" w:rsidR="00740FC3" w:rsidRDefault="00740FC3" w:rsidP="00740FC3">
      <w:pPr>
        <w:pStyle w:val="ad"/>
      </w:pPr>
      <w:r>
        <w:t>chrome-extension://efaidnbmnnnibpcajpcglclefindmkaj/https://hp3.jp/wp-content/uploads/2017/10/@UWES_9-Japanese-manual_ver1.3.pdf</w:t>
      </w:r>
    </w:p>
  </w:comment>
  <w:comment w:id="17" w:author="memo" w:date="2022-09-13T13:16:00Z" w:initials="M">
    <w:p w14:paraId="5C4B19BE" w14:textId="03852044" w:rsidR="001C223F" w:rsidRDefault="001C223F">
      <w:pPr>
        <w:pStyle w:val="ad"/>
      </w:pPr>
      <w:r>
        <w:rPr>
          <w:rStyle w:val="ac"/>
        </w:rPr>
        <w:annotationRef/>
      </w:r>
      <w:r>
        <w:rPr>
          <w:b/>
          <w:bCs/>
        </w:rPr>
        <w:t>田淵先生</w:t>
      </w:r>
    </w:p>
    <w:p w14:paraId="482773DA" w14:textId="77777777" w:rsidR="001C223F" w:rsidRDefault="001C223F">
      <w:pPr>
        <w:pStyle w:val="ad"/>
        <w:ind w:leftChars="82" w:left="180"/>
      </w:pPr>
      <w:r>
        <w:rPr>
          <w:b/>
          <w:bCs/>
        </w:rPr>
        <w:t>世代間交流に関する質問</w:t>
      </w:r>
    </w:p>
    <w:p w14:paraId="2C944644" w14:textId="77777777" w:rsidR="001C223F" w:rsidRDefault="001C223F">
      <w:pPr>
        <w:pStyle w:val="ad"/>
        <w:ind w:leftChars="82" w:left="180"/>
      </w:pPr>
      <w:r>
        <w:rPr>
          <w:color w:val="222222"/>
        </w:rPr>
        <w:t>世代間交流の質問は、高齢者虐待などの分析の際に、高齢者と全くかかわりのない人を除外する目的で、質問票を作成する意図を発展させ、世代間交流の質問を使用すればよいのではというディスカッションを基にしています。</w:t>
      </w:r>
    </w:p>
    <w:p w14:paraId="4F5870E6" w14:textId="77777777" w:rsidR="001C223F" w:rsidRDefault="001C223F">
      <w:pPr>
        <w:pStyle w:val="ad"/>
        <w:ind w:leftChars="82" w:left="180"/>
      </w:pPr>
    </w:p>
    <w:p w14:paraId="0EF00B5D" w14:textId="77777777" w:rsidR="001C223F" w:rsidRDefault="001C223F">
      <w:pPr>
        <w:pStyle w:val="ad"/>
        <w:ind w:leftChars="82" w:left="180"/>
      </w:pPr>
      <w:r>
        <w:t>●エリクソンの発達段階論(心理社会的・漸成的発達理論)</w:t>
      </w:r>
    </w:p>
    <w:p w14:paraId="6B06200E" w14:textId="77777777" w:rsidR="001C223F" w:rsidRDefault="001C223F" w:rsidP="000312EE">
      <w:pPr>
        <w:pStyle w:val="ad"/>
        <w:ind w:leftChars="82" w:left="180"/>
      </w:pPr>
      <w:r>
        <w:t>エリクソンの発達段階では8つの段階があるが、「乳児期、幼児期初期、遊戯期」、を「あかちゃん～幼児」としている。</w:t>
      </w:r>
    </w:p>
  </w:comment>
  <w:comment w:id="18" w:author="memo" w:date="2022-09-13T13:16:00Z" w:initials="M">
    <w:p w14:paraId="7DB4162F" w14:textId="1E430D7A" w:rsidR="001C223F" w:rsidRDefault="001C223F" w:rsidP="004760CB">
      <w:pPr>
        <w:pStyle w:val="ad"/>
      </w:pPr>
      <w:r>
        <w:rPr>
          <w:rStyle w:val="ac"/>
        </w:rPr>
        <w:annotationRef/>
      </w:r>
      <w:r>
        <w:t>全員に聞く</w:t>
      </w:r>
    </w:p>
  </w:comment>
  <w:comment w:id="19" w:author="Tabuchi Takahiro" w:date="2023-07-27T14:40:00Z" w:initials="TT">
    <w:p w14:paraId="0DA7F572" w14:textId="77777777" w:rsidR="00113294" w:rsidRDefault="00113294" w:rsidP="00113294">
      <w:pPr>
        <w:pStyle w:val="ad"/>
      </w:pPr>
      <w:r>
        <w:rPr>
          <w:rStyle w:val="ac"/>
        </w:rPr>
        <w:annotationRef/>
      </w:r>
      <w:r>
        <w:rPr>
          <w:rFonts w:hint="eastAsia"/>
        </w:rPr>
        <w:t>阿部彩先生からのSuggestionに応じて改変</w:t>
      </w:r>
    </w:p>
    <w:p w14:paraId="7F7FBE33" w14:textId="77777777" w:rsidR="00113294" w:rsidRDefault="00113294" w:rsidP="00113294">
      <w:pPr>
        <w:pStyle w:val="ad"/>
      </w:pPr>
      <w:r>
        <w:rPr>
          <w:rFonts w:hint="eastAsia"/>
        </w:rPr>
        <w:t>参考資料↓</w:t>
      </w:r>
    </w:p>
    <w:p w14:paraId="62B095AC" w14:textId="77777777" w:rsidR="00113294" w:rsidRDefault="00113294" w:rsidP="00113294">
      <w:pPr>
        <w:pStyle w:val="ad"/>
      </w:pPr>
      <w:r w:rsidRPr="006B177B">
        <w:t>https://www.dropbox.com/s/7i1h9pwqeosctxu/%E9%98%BF%E9%83%A8%E5%BD%A9%E3%80%8C%E6%97%A5%E6%9C%AC%E3%81%AB%E3%81%8A%E3%81%91%E3%82%8B%E5%89%A5%E5%A5%AA%E6%8C%87%E6%A8%99%E3%80%8D%E5%AD%A3%E5%88%8A%E7%A4%BE%E4%BC%9A%E4%BF%9D%E9%9A%9C49%284%29.pdf?dl=0</w:t>
      </w:r>
    </w:p>
  </w:comment>
  <w:comment w:id="21" w:author="memo" w:date="2022-09-13T13:19:00Z" w:initials="M">
    <w:p w14:paraId="6BDE91C1" w14:textId="25038671" w:rsidR="001C223F" w:rsidRDefault="001C223F">
      <w:pPr>
        <w:pStyle w:val="ad"/>
      </w:pPr>
      <w:r>
        <w:rPr>
          <w:rStyle w:val="ac"/>
        </w:rPr>
        <w:annotationRef/>
      </w:r>
      <w:r>
        <w:rPr>
          <w:b/>
          <w:bCs/>
        </w:rPr>
        <w:t>田淵先生</w:t>
      </w:r>
    </w:p>
    <w:p w14:paraId="548A97BE" w14:textId="77777777" w:rsidR="001C223F" w:rsidRDefault="001C223F">
      <w:pPr>
        <w:pStyle w:val="ad"/>
      </w:pPr>
      <w:r>
        <w:rPr>
          <w:color w:val="222222"/>
        </w:rPr>
        <w:t>テレワークとは「情報通信技術（ICT＝Information and Communication Technology）を活用した時間や場所を有効に活用できる柔軟な働き方」のこと。Tel（離れて）とWork（仕事）を組み合わせた造語です。要するに本拠地のオフィスから離れた場所で、ICTをつかって仕事をすることです。</w:t>
      </w:r>
    </w:p>
    <w:p w14:paraId="7C2256CD" w14:textId="77777777" w:rsidR="001C223F" w:rsidRDefault="001C223F" w:rsidP="00701922">
      <w:pPr>
        <w:pStyle w:val="ad"/>
      </w:pPr>
      <w:r>
        <w:rPr>
          <w:color w:val="222222"/>
        </w:rPr>
        <w:t>テレワークは働く場所で分けると、自宅で働く在宅勤務、移動中や出先で働くモバイル勤務、 本拠地以外の施設で働くサテライトオフィス勤務があります。</w:t>
      </w:r>
    </w:p>
  </w:comment>
  <w:comment w:id="20" w:author="memo" w:date="2022-09-13T13:19:00Z" w:initials="M">
    <w:p w14:paraId="1452BC40" w14:textId="77777777" w:rsidR="00441AEE" w:rsidRDefault="00441AEE">
      <w:pPr>
        <w:pStyle w:val="ad"/>
      </w:pPr>
      <w:r>
        <w:rPr>
          <w:rStyle w:val="ac"/>
        </w:rPr>
        <w:annotationRef/>
      </w:r>
      <w:r>
        <w:rPr>
          <w:b/>
          <w:bCs/>
        </w:rPr>
        <w:t>田淵先生</w:t>
      </w:r>
    </w:p>
    <w:p w14:paraId="4283BD5A" w14:textId="77777777" w:rsidR="00441AEE" w:rsidRDefault="00441AEE" w:rsidP="00376574">
      <w:pPr>
        <w:pStyle w:val="ad"/>
      </w:pPr>
      <w:r>
        <w:t>仕事ありの者にだけ表示する</w:t>
      </w:r>
    </w:p>
  </w:comment>
  <w:comment w:id="22" w:author="Tabuchi Takahiro" w:date="2021-07-28T14:44:00Z" w:initials="TT">
    <w:p w14:paraId="10F67E98" w14:textId="77777777" w:rsidR="007F681F" w:rsidRDefault="00EA7EEE" w:rsidP="007F681F">
      <w:pPr>
        <w:pStyle w:val="ad"/>
      </w:pPr>
      <w:r>
        <w:rPr>
          <w:rStyle w:val="ac"/>
        </w:rPr>
        <w:annotationRef/>
      </w:r>
      <w:r w:rsidR="007F681F">
        <w:t>JACSIS2021年にもあった（JACSIS2024では松本佳也先生提案）</w:t>
      </w:r>
    </w:p>
    <w:p w14:paraId="5B6340C5" w14:textId="77777777" w:rsidR="007F681F" w:rsidRDefault="007F681F" w:rsidP="007F681F">
      <w:pPr>
        <w:pStyle w:val="ad"/>
      </w:pPr>
    </w:p>
    <w:p w14:paraId="09B89E36" w14:textId="77777777" w:rsidR="007F681F" w:rsidRDefault="007F681F" w:rsidP="007F681F">
      <w:pPr>
        <w:pStyle w:val="ad"/>
      </w:pPr>
      <w:r>
        <w:t>「食事関連QOL尺度」（短縮版）</w:t>
      </w:r>
    </w:p>
    <w:p w14:paraId="0A9A2C87" w14:textId="77777777" w:rsidR="007F681F" w:rsidRDefault="00CE614C" w:rsidP="007F681F">
      <w:pPr>
        <w:pStyle w:val="ad"/>
      </w:pPr>
      <w:hyperlink r:id="rId3" w:history="1">
        <w:r w:rsidR="007F681F" w:rsidRPr="00B042AE">
          <w:rPr>
            <w:rStyle w:val="af1"/>
          </w:rPr>
          <w:t>https://www.jstage.jst.go.jp/article/jph/66/3/66_18-062/_pdf/-char/ja</w:t>
        </w:r>
      </w:hyperlink>
    </w:p>
    <w:p w14:paraId="3C5E92BE" w14:textId="77777777" w:rsidR="007F681F" w:rsidRDefault="007F681F" w:rsidP="007F681F">
      <w:pPr>
        <w:pStyle w:val="ad"/>
      </w:pPr>
      <w:r>
        <w:rPr>
          <w:color w:val="222222"/>
        </w:rPr>
        <w:t>「食事関連QOL尺度」は、16～76</w:t>
      </w:r>
      <w:r>
        <w:rPr>
          <w:color w:val="222222"/>
        </w:rPr>
        <w:t>歳の回答データをもとに開発された</w:t>
      </w:r>
      <w:r w:rsidR="00F0269D">
        <w:fldChar w:fldCharType="begin"/>
      </w:r>
      <w:r w:rsidR="00F0269D">
        <w:instrText xml:space="preserve"> HYPERLINK "https://jglobal.jst.go.jp/detail?JGLOBAL_ID=200902135787155752" </w:instrText>
      </w:r>
      <w:r w:rsidR="00F0269D">
        <w:fldChar w:fldCharType="separate"/>
      </w:r>
      <w:r w:rsidRPr="00B042AE">
        <w:rPr>
          <w:rStyle w:val="af1"/>
        </w:rPr>
        <w:t>https://jglobal.jst.go.jp/detail?JGLOBAL_ID=200902135787155752</w:t>
      </w:r>
      <w:r w:rsidR="00F0269D">
        <w:rPr>
          <w:rStyle w:val="af1"/>
        </w:rPr>
        <w:fldChar w:fldCharType="end"/>
      </w:r>
    </w:p>
  </w:comment>
  <w:comment w:id="23" w:author="memo" w:date="2022-09-13T13:24:00Z" w:initials="M">
    <w:p w14:paraId="04A9301B" w14:textId="77777777" w:rsidR="00441AEE" w:rsidRDefault="00441AEE">
      <w:pPr>
        <w:pStyle w:val="ad"/>
      </w:pPr>
      <w:r>
        <w:rPr>
          <w:rStyle w:val="ac"/>
        </w:rPr>
        <w:annotationRef/>
      </w:r>
      <w:r>
        <w:rPr>
          <w:b/>
          <w:bCs/>
        </w:rPr>
        <w:t>田淵先生</w:t>
      </w:r>
    </w:p>
    <w:p w14:paraId="1900B322" w14:textId="77777777" w:rsidR="00441AEE" w:rsidRDefault="00441AEE" w:rsidP="00D95E54">
      <w:pPr>
        <w:pStyle w:val="ad"/>
      </w:pPr>
      <w:r>
        <w:t>山口大学陳先生提案</w:t>
      </w:r>
    </w:p>
  </w:comment>
  <w:comment w:id="24" w:author="Takahiro TABUCHI 田淵貴大" w:date="2024-08-28T22:26:00Z" w:initials="T田">
    <w:p w14:paraId="31BFE84A" w14:textId="16D05BBB" w:rsidR="00D45A99" w:rsidRDefault="00D45A99">
      <w:pPr>
        <w:pStyle w:val="ad"/>
      </w:pPr>
      <w:r>
        <w:rPr>
          <w:rStyle w:val="ac"/>
        </w:rPr>
        <w:annotationRef/>
      </w:r>
      <w:r w:rsidRPr="00D45A99">
        <w:t>CAS (共同性―作動性尺度；土肥・廣川,2004)</w:t>
      </w:r>
      <w:r w:rsidRPr="00D45A99">
        <w:br/>
        <w:t>男性性・女性性を測定する尺度</w:t>
      </w:r>
    </w:p>
    <w:p w14:paraId="4DEE9F85" w14:textId="788A26E7" w:rsidR="00D45A99" w:rsidRDefault="00D45A99">
      <w:pPr>
        <w:pStyle w:val="ad"/>
      </w:pPr>
      <w:r w:rsidRPr="00D45A99">
        <w:t>暴力加害との関連を検証するために使用する</w:t>
      </w:r>
      <w:r>
        <w:rPr>
          <w:rFonts w:hint="eastAsia"/>
        </w:rPr>
        <w:t>（津野先生）</w:t>
      </w:r>
    </w:p>
  </w:comment>
  <w:comment w:id="25" w:author="Miharu Nakanishi" w:date="2024-07-12T17:38:00Z" w:initials="MN">
    <w:p w14:paraId="75EE1049" w14:textId="77777777" w:rsidR="00137CC4" w:rsidRDefault="00137CC4" w:rsidP="00137CC4">
      <w:pPr>
        <w:pStyle w:val="ad"/>
      </w:pPr>
      <w:r>
        <w:rPr>
          <w:rStyle w:val="ac"/>
        </w:rPr>
        <w:annotationRef/>
      </w:r>
      <w:r>
        <w:t>2020年・2023年調査では「家族（40歳以上）」</w:t>
      </w:r>
    </w:p>
    <w:p w14:paraId="48F3C7B1" w14:textId="77777777" w:rsidR="00137CC4" w:rsidRDefault="00137CC4" w:rsidP="00137CC4">
      <w:pPr>
        <w:pStyle w:val="ad"/>
      </w:pPr>
    </w:p>
    <w:p w14:paraId="4B409EDA" w14:textId="77777777" w:rsidR="00137CC4" w:rsidRDefault="00137CC4" w:rsidP="00137CC4">
      <w:pPr>
        <w:pStyle w:val="ad"/>
      </w:pPr>
      <w:r>
        <w:t>⇒英国のコロナ禍コホート調査や東京ティーンコホートを参考に、高齢者介護以外を拾う意図で、文言を修正</w:t>
      </w:r>
    </w:p>
    <w:p w14:paraId="091AEAF7" w14:textId="77777777" w:rsidR="00137CC4" w:rsidRDefault="00137CC4" w:rsidP="00137CC4">
      <w:pPr>
        <w:pStyle w:val="ad"/>
      </w:pPr>
    </w:p>
    <w:p w14:paraId="68B4AA12" w14:textId="77777777" w:rsidR="00137CC4" w:rsidRDefault="00137CC4" w:rsidP="00137CC4">
      <w:pPr>
        <w:pStyle w:val="ad"/>
      </w:pPr>
      <w:r>
        <w:t>・年齢は限定せずに「障害や病気をもつ」を追記</w:t>
      </w:r>
    </w:p>
    <w:p w14:paraId="596A7FF8" w14:textId="77777777" w:rsidR="00137CC4" w:rsidRDefault="00137CC4" w:rsidP="00137CC4">
      <w:pPr>
        <w:pStyle w:val="ad"/>
      </w:pPr>
      <w:r>
        <w:t>・「その他の日常生活の世話」を追記</w:t>
      </w:r>
    </w:p>
  </w:comment>
  <w:comment w:id="26" w:author="Miharu Nakanishi" w:date="2024-07-12T17:45:00Z" w:initials="MN">
    <w:p w14:paraId="65BC20DD" w14:textId="2C718A93" w:rsidR="00137CC4" w:rsidRDefault="00137CC4" w:rsidP="00137CC4">
      <w:pPr>
        <w:pStyle w:val="ad"/>
      </w:pPr>
      <w:r>
        <w:rPr>
          <w:rStyle w:val="ac"/>
        </w:rPr>
        <w:annotationRef/>
      </w:r>
      <w:r>
        <w:t>2020年・2023年調査と同じ</w:t>
      </w:r>
    </w:p>
    <w:p w14:paraId="7D459AF8" w14:textId="77777777" w:rsidR="00137CC4" w:rsidRDefault="00137CC4" w:rsidP="00137CC4">
      <w:pPr>
        <w:pStyle w:val="ad"/>
      </w:pPr>
    </w:p>
    <w:p w14:paraId="72571061" w14:textId="77777777" w:rsidR="00137CC4" w:rsidRDefault="00137CC4" w:rsidP="00137CC4">
      <w:pPr>
        <w:pStyle w:val="ad"/>
      </w:pPr>
      <w:r>
        <w:t>若年者では祖父母が多く、26-59歳では親が多くなる。祖父母が多いのは日本の特徴と考えられるが（欧州ではヤングケアラーのケアの対象はしばしば親）、被介護者を「40歳以上」と絞っているからかもしれない</w:t>
      </w:r>
    </w:p>
  </w:comment>
  <w:comment w:id="27" w:author="Miharu Nakanishi" w:date="2024-07-12T18:01:00Z" w:initials="MN">
    <w:p w14:paraId="111C55D9" w14:textId="77777777" w:rsidR="00137CC4" w:rsidRDefault="00137CC4" w:rsidP="00137CC4">
      <w:pPr>
        <w:pStyle w:val="ad"/>
      </w:pPr>
      <w:r>
        <w:rPr>
          <w:rStyle w:val="ac"/>
        </w:rPr>
        <w:annotationRef/>
      </w:r>
      <w:r>
        <w:t>2023年調査と同じ</w:t>
      </w:r>
    </w:p>
    <w:p w14:paraId="07161C02" w14:textId="77777777" w:rsidR="00137CC4" w:rsidRDefault="00137CC4" w:rsidP="00137CC4">
      <w:pPr>
        <w:pStyle w:val="ad"/>
      </w:pPr>
    </w:p>
    <w:p w14:paraId="763D38B6" w14:textId="77777777" w:rsidR="00137CC4" w:rsidRDefault="00137CC4" w:rsidP="00137CC4">
      <w:pPr>
        <w:pStyle w:val="ad"/>
      </w:pPr>
      <w:r>
        <w:t>英国のHousehold Longitudinal Studyを使った研究では週20時間以上をintensive caregivingと定義していた。介護者の15-20%が該当（性差あり）</w:t>
      </w:r>
    </w:p>
    <w:p w14:paraId="25B5A2F8" w14:textId="77777777" w:rsidR="00137CC4" w:rsidRDefault="00137CC4" w:rsidP="00137CC4">
      <w:pPr>
        <w:pStyle w:val="ad"/>
      </w:pPr>
      <w:r>
        <w:t>しかし人数が少ないため緩めに設定していたので、本来は週35時間以上が妥当と考えられる</w:t>
      </w:r>
    </w:p>
    <w:p w14:paraId="4439B985" w14:textId="77777777" w:rsidR="00137CC4" w:rsidRDefault="00137CC4" w:rsidP="00137CC4">
      <w:pPr>
        <w:pStyle w:val="ad"/>
      </w:pPr>
    </w:p>
    <w:p w14:paraId="758EEA58" w14:textId="77777777" w:rsidR="00137CC4" w:rsidRDefault="00137CC4" w:rsidP="00137CC4">
      <w:pPr>
        <w:pStyle w:val="ad"/>
      </w:pPr>
      <w:r>
        <w:t>また2023年の回答分布からも、選択肢１（終日）が約15%で、これをintensiveと定義するのが適当と考えられる</w:t>
      </w:r>
    </w:p>
  </w:comment>
  <w:comment w:id="28" w:author="町田 征己" w:date="2022-11-30T19:17:00Z" w:initials="">
    <w:p w14:paraId="20DED33B" w14:textId="77777777" w:rsidR="000C2359" w:rsidRDefault="000C2359" w:rsidP="000C2359">
      <w:pPr>
        <w:pStyle w:val="ad"/>
      </w:pPr>
      <w:r>
        <w:rPr>
          <w:color w:val="000000"/>
        </w:rPr>
        <w:t>予防接種全般に関する考えの質問</w:t>
      </w:r>
    </w:p>
    <w:p w14:paraId="1F5A3788" w14:textId="77777777" w:rsidR="000C2359" w:rsidRDefault="000C2359" w:rsidP="000C2359">
      <w:pPr>
        <w:pStyle w:val="ad"/>
      </w:pPr>
    </w:p>
    <w:p w14:paraId="63111F9D" w14:textId="77777777" w:rsidR="000C2359" w:rsidRDefault="000C2359" w:rsidP="000C2359">
      <w:pPr>
        <w:pStyle w:val="ad"/>
      </w:pPr>
      <w:r>
        <w:rPr>
          <w:color w:val="000000"/>
        </w:rPr>
        <w:t>7C of vaccination readiness scale</w:t>
      </w:r>
    </w:p>
    <w:p w14:paraId="22F6C79E" w14:textId="77777777" w:rsidR="000C2359" w:rsidRDefault="000C2359" w:rsidP="000C2359">
      <w:pPr>
        <w:pStyle w:val="ad"/>
      </w:pPr>
      <w:r>
        <w:rPr>
          <w:color w:val="000000"/>
        </w:rPr>
        <w:t xml:space="preserve">Geiger M, Rees F, </w:t>
      </w:r>
      <w:proofErr w:type="spellStart"/>
      <w:r>
        <w:rPr>
          <w:color w:val="000000"/>
        </w:rPr>
        <w:t>Lilleholt</w:t>
      </w:r>
      <w:proofErr w:type="spellEnd"/>
      <w:r>
        <w:rPr>
          <w:color w:val="000000"/>
        </w:rPr>
        <w:t xml:space="preserve"> L, Santana AP, </w:t>
      </w:r>
      <w:proofErr w:type="spellStart"/>
      <w:r>
        <w:rPr>
          <w:color w:val="000000"/>
        </w:rPr>
        <w:t>Zettler</w:t>
      </w:r>
      <w:proofErr w:type="spellEnd"/>
      <w:r>
        <w:rPr>
          <w:color w:val="000000"/>
        </w:rPr>
        <w:t xml:space="preserve"> I, Wilhelm O, </w:t>
      </w:r>
      <w:proofErr w:type="spellStart"/>
      <w:r>
        <w:rPr>
          <w:color w:val="000000"/>
        </w:rPr>
        <w:t>Betsch</w:t>
      </w:r>
      <w:proofErr w:type="spellEnd"/>
      <w:r>
        <w:rPr>
          <w:color w:val="000000"/>
        </w:rPr>
        <w:t xml:space="preserve"> C, </w:t>
      </w:r>
      <w:proofErr w:type="spellStart"/>
      <w:r>
        <w:rPr>
          <w:color w:val="000000"/>
        </w:rPr>
        <w:t>Böhm</w:t>
      </w:r>
      <w:proofErr w:type="spellEnd"/>
      <w:r>
        <w:rPr>
          <w:color w:val="000000"/>
        </w:rPr>
        <w:t xml:space="preserve"> R. Measuring the 7Cs of vaccination readiness. Eur J Psychol Assess 2021;0(0):1–9 </w:t>
      </w:r>
    </w:p>
    <w:p w14:paraId="7054BC5B" w14:textId="77777777" w:rsidR="000C2359" w:rsidRDefault="000C2359" w:rsidP="000C2359">
      <w:pPr>
        <w:pStyle w:val="ad"/>
      </w:pPr>
    </w:p>
    <w:p w14:paraId="7DCAE597" w14:textId="77777777" w:rsidR="000C2359" w:rsidRDefault="000C2359" w:rsidP="000C2359">
      <w:pPr>
        <w:pStyle w:val="ad"/>
      </w:pPr>
      <w:r>
        <w:rPr>
          <w:color w:val="000000"/>
        </w:rPr>
        <w:t>日本語版：</w:t>
      </w:r>
    </w:p>
    <w:p w14:paraId="6BD6DFD8" w14:textId="77777777" w:rsidR="000C2359" w:rsidRDefault="000C2359" w:rsidP="000C2359">
      <w:pPr>
        <w:pStyle w:val="ad"/>
      </w:pPr>
      <w:r>
        <w:rPr>
          <w:color w:val="000000"/>
        </w:rPr>
        <w:t xml:space="preserve">Machida M, Kojima T, </w:t>
      </w:r>
      <w:proofErr w:type="spellStart"/>
      <w:r>
        <w:rPr>
          <w:color w:val="000000"/>
        </w:rPr>
        <w:t>Popiel</w:t>
      </w:r>
      <w:proofErr w:type="spellEnd"/>
      <w:r>
        <w:rPr>
          <w:color w:val="000000"/>
        </w:rPr>
        <w:t xml:space="preserve"> HA, Geiger M, Odagiri Y, Inoue S. Development, validity, and reliability of the Japanese version of the 7C of vaccination readiness scale. Am J Infect Control. 2022 Jul 15:S0196-6553(22)00530-2.</w:t>
      </w:r>
      <w:r>
        <w:t xml:space="preserve"> </w:t>
      </w:r>
    </w:p>
  </w:comment>
  <w:comment w:id="29" w:author="町田 征己 [2]" w:date="2023-07-19T16:15:00Z" w:initials="">
    <w:p w14:paraId="2D564367"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規範に関するオリジナル追加項目。</w:t>
      </w:r>
    </w:p>
    <w:p w14:paraId="6164897A"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参考：</w:t>
      </w:r>
      <w:r>
        <w:rPr>
          <w:rFonts w:ascii="Arial Unicode MS" w:eastAsia="Arial Unicode MS" w:hAnsi="Arial Unicode MS" w:cs="Arial Unicode MS"/>
          <w:color w:val="000000"/>
        </w:rPr>
        <w:br/>
      </w:r>
      <w:proofErr w:type="spellStart"/>
      <w:r>
        <w:rPr>
          <w:rFonts w:ascii="Arial Unicode MS" w:eastAsia="Arial Unicode MS" w:hAnsi="Arial Unicode MS" w:cs="Arial Unicode MS"/>
          <w:color w:val="000000"/>
        </w:rPr>
        <w:t>Tokiya</w:t>
      </w:r>
      <w:proofErr w:type="spellEnd"/>
      <w:r>
        <w:rPr>
          <w:rFonts w:ascii="Arial Unicode MS" w:eastAsia="Arial Unicode MS" w:hAnsi="Arial Unicode MS" w:cs="Arial Unicode MS"/>
          <w:color w:val="000000"/>
        </w:rPr>
        <w:t xml:space="preserve"> M, Hara M, Matsumoto A, </w:t>
      </w:r>
      <w:proofErr w:type="spellStart"/>
      <w:r>
        <w:rPr>
          <w:rFonts w:ascii="Arial Unicode MS" w:eastAsia="Arial Unicode MS" w:hAnsi="Arial Unicode MS" w:cs="Arial Unicode MS"/>
          <w:color w:val="000000"/>
        </w:rPr>
        <w:t>Ashenagar</w:t>
      </w:r>
      <w:proofErr w:type="spellEnd"/>
      <w:r>
        <w:rPr>
          <w:rFonts w:ascii="Arial Unicode MS" w:eastAsia="Arial Unicode MS" w:hAnsi="Arial Unicode MS" w:cs="Arial Unicode MS"/>
          <w:color w:val="000000"/>
        </w:rPr>
        <w:t xml:space="preserve"> MS, Nakano T, </w:t>
      </w:r>
      <w:proofErr w:type="spellStart"/>
      <w:r>
        <w:rPr>
          <w:rFonts w:ascii="Arial Unicode MS" w:eastAsia="Arial Unicode MS" w:hAnsi="Arial Unicode MS" w:cs="Arial Unicode MS"/>
          <w:color w:val="000000"/>
        </w:rPr>
        <w:t>Hirota</w:t>
      </w:r>
      <w:proofErr w:type="spellEnd"/>
      <w:r>
        <w:rPr>
          <w:rFonts w:ascii="Arial Unicode MS" w:eastAsia="Arial Unicode MS" w:hAnsi="Arial Unicode MS" w:cs="Arial Unicode MS"/>
          <w:color w:val="000000"/>
        </w:rPr>
        <w:t xml:space="preserve"> Y. Acceptance of Booster COVID-19 Vaccine and Its Association with Components of Vaccination Readiness in the General Population: A Cross-Sectional Survey for Starting Booster Dose in Japan. Vaccines (Basel). 2022 Jul 8;10(7):1102. </w:t>
      </w:r>
      <w:proofErr w:type="spellStart"/>
      <w:r>
        <w:rPr>
          <w:rFonts w:ascii="Arial Unicode MS" w:eastAsia="Arial Unicode MS" w:hAnsi="Arial Unicode MS" w:cs="Arial Unicode MS"/>
          <w:color w:val="000000"/>
        </w:rPr>
        <w:t>doi</w:t>
      </w:r>
      <w:proofErr w:type="spellEnd"/>
      <w:r>
        <w:rPr>
          <w:rFonts w:ascii="Arial Unicode MS" w:eastAsia="Arial Unicode MS" w:hAnsi="Arial Unicode MS" w:cs="Arial Unicode MS"/>
          <w:color w:val="000000"/>
        </w:rPr>
        <w:t>: 10.3390/vaccines10071102. </w:t>
      </w:r>
    </w:p>
  </w:comment>
  <w:comment w:id="30" w:author="町田 征己" w:date="2022-11-30T19:16:00Z" w:initials="">
    <w:p w14:paraId="68FAFCF6"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1と7のみ補助文あり。他の選択肢は数字のみ</w:t>
      </w:r>
    </w:p>
  </w:comment>
  <w:comment w:id="31" w:author="SatoYukihiro" w:date="2024-08-07T12:31:00Z" w:initials="YS">
    <w:p w14:paraId="586E6E75" w14:textId="77777777" w:rsidR="008E17AE" w:rsidRDefault="000C2359" w:rsidP="008E17AE">
      <w:pPr>
        <w:pStyle w:val="ad"/>
      </w:pPr>
      <w:r>
        <w:rPr>
          <w:rStyle w:val="ac"/>
        </w:rPr>
        <w:annotationRef/>
      </w:r>
      <w:r w:rsidR="008E17AE">
        <w:t>ワクチンと新型コロナウイルスに関連した陰謀論</w:t>
      </w:r>
    </w:p>
    <w:p w14:paraId="1F90641C" w14:textId="77777777" w:rsidR="008E17AE" w:rsidRDefault="008E17AE" w:rsidP="008E17AE">
      <w:pPr>
        <w:pStyle w:val="ad"/>
      </w:pPr>
    </w:p>
    <w:p w14:paraId="015D4557" w14:textId="77777777" w:rsidR="008E17AE" w:rsidRDefault="008E17AE" w:rsidP="008E17AE">
      <w:pPr>
        <w:pStyle w:val="ad"/>
      </w:pPr>
      <w:r>
        <w:t>1から7: VCBS（JACSIS2021 Q61と同一質問）</w:t>
      </w:r>
    </w:p>
    <w:p w14:paraId="7239D2CD" w14:textId="77777777" w:rsidR="008E17AE" w:rsidRDefault="008E17AE" w:rsidP="008E17AE">
      <w:pPr>
        <w:pStyle w:val="ad"/>
      </w:pPr>
      <w:r>
        <w:t xml:space="preserve">1. Shapiro GK, Holding A, Perez S, Amsel R, </w:t>
      </w:r>
      <w:proofErr w:type="spellStart"/>
      <w:r>
        <w:t>Rosberger</w:t>
      </w:r>
      <w:proofErr w:type="spellEnd"/>
      <w:r>
        <w:t xml:space="preserve"> Z. Validation of the vaccine conspiracy beliefs scale. Papillomavirus Research. 2016;2:167-172. doi:10.1016/j.pvr.2016.09.001</w:t>
      </w:r>
    </w:p>
    <w:p w14:paraId="2F58E528" w14:textId="77777777" w:rsidR="008E17AE" w:rsidRDefault="008E17AE" w:rsidP="008E17AE">
      <w:pPr>
        <w:pStyle w:val="ad"/>
      </w:pPr>
      <w:r>
        <w:t>8から10: OCEANS CCS</w:t>
      </w:r>
    </w:p>
    <w:p w14:paraId="005BF718" w14:textId="77777777" w:rsidR="008E17AE" w:rsidRDefault="008E17AE" w:rsidP="008E17AE">
      <w:pPr>
        <w:pStyle w:val="ad"/>
      </w:pPr>
      <w:r>
        <w:t xml:space="preserve">Freeman D, Waite F, </w:t>
      </w:r>
      <w:proofErr w:type="spellStart"/>
      <w:r>
        <w:t>Rosebrock</w:t>
      </w:r>
      <w:proofErr w:type="spellEnd"/>
      <w:r>
        <w:t xml:space="preserve"> L, et al. Coronavirus conspiracy beliefs, mistrust, and compliance with government guidelines in England. Psychological Medicine. 2022;52(2):251-263. doi:10.1017/S0033291720001890</w:t>
      </w:r>
    </w:p>
    <w:p w14:paraId="6322F2BD" w14:textId="77777777" w:rsidR="008E17AE" w:rsidRDefault="008E17AE" w:rsidP="008E17AE">
      <w:pPr>
        <w:pStyle w:val="ad"/>
      </w:pPr>
    </w:p>
    <w:p w14:paraId="4EC71E25" w14:textId="77777777" w:rsidR="008E17AE" w:rsidRDefault="008E17AE" w:rsidP="008E17AE">
      <w:pPr>
        <w:pStyle w:val="ad"/>
      </w:pPr>
      <w:r>
        <w:t>8-10について（JACSIS2021 Q60と同一質問）</w:t>
      </w:r>
    </w:p>
    <w:p w14:paraId="75085832" w14:textId="77777777" w:rsidR="008E17AE" w:rsidRDefault="008E17AE" w:rsidP="008E17AE">
      <w:pPr>
        <w:pStyle w:val="ad"/>
      </w:pPr>
      <w:r>
        <w:t>coronavirus conspiracy beliefs (OCEANS coronavirus conspiracy scale)から著者許諾を経て日本語版作成。これもワクチン開発前でほとんど、ウイルスに関しての質問であり、その中から使えそうなものを抜粋した（JACSIS2021時）</w:t>
      </w:r>
    </w:p>
  </w:comment>
  <w:comment w:id="32" w:author="征己 町田" w:date="2024-08-19T22:33:00Z" w:initials="征町">
    <w:p w14:paraId="4696942D" w14:textId="77777777" w:rsidR="00FF632C" w:rsidRDefault="00FF632C" w:rsidP="00FF632C">
      <w:pPr>
        <w:pStyle w:val="ad"/>
      </w:pPr>
      <w:r>
        <w:rPr>
          <w:rStyle w:val="ac"/>
        </w:rPr>
        <w:annotationRef/>
      </w:r>
      <w:r>
        <w:t>Q1-13 JACSIS2023 Q66と同一質問</w:t>
      </w:r>
    </w:p>
    <w:p w14:paraId="19BF4C28" w14:textId="77777777" w:rsidR="00FF632C" w:rsidRDefault="00FF632C" w:rsidP="00FF632C">
      <w:pPr>
        <w:pStyle w:val="ad"/>
      </w:pPr>
      <w:r>
        <w:t>14-20 オリジナル質問 / RSウイルス及びワクチンに関する知識</w:t>
      </w:r>
    </w:p>
    <w:p w14:paraId="5AD94AC9" w14:textId="77777777" w:rsidR="00FF632C" w:rsidRDefault="00FF632C" w:rsidP="00FF632C">
      <w:pPr>
        <w:pStyle w:val="ad"/>
      </w:pPr>
    </w:p>
    <w:p w14:paraId="5D16D9F5" w14:textId="77777777" w:rsidR="00FF632C" w:rsidRDefault="00FF632C" w:rsidP="00FF632C">
      <w:pPr>
        <w:pStyle w:val="ad"/>
      </w:pPr>
      <w:r>
        <w:t>2024/8/24</w:t>
      </w:r>
    </w:p>
    <w:p w14:paraId="50B47D25" w14:textId="77777777" w:rsidR="00FF632C" w:rsidRDefault="00FF632C" w:rsidP="00FF632C">
      <w:pPr>
        <w:pStyle w:val="ad"/>
      </w:pPr>
      <w:r>
        <w:t>RSウイルス質問追加に合わせて問題を移動</w:t>
      </w:r>
    </w:p>
  </w:comment>
  <w:comment w:id="33" w:author="征己 町田" w:date="2024-08-19T22:38:00Z" w:initials="征町">
    <w:p w14:paraId="3731D8EC" w14:textId="77777777" w:rsidR="00FF632C" w:rsidRDefault="00FF632C" w:rsidP="00FF632C">
      <w:pPr>
        <w:pStyle w:val="ad"/>
      </w:pPr>
      <w:r>
        <w:rPr>
          <w:rStyle w:val="ac"/>
        </w:rPr>
        <w:annotationRef/>
      </w:r>
      <w:r>
        <w:rPr>
          <w:color w:val="000000"/>
        </w:rPr>
        <w:t>順天堂大学医学部 麻酔科学・ペインクリニック講座が実施している、厚労省のHPVワクチン関連症状に関する拠点病院事業に関する項目</w:t>
      </w:r>
    </w:p>
    <w:p w14:paraId="0E5B9F78" w14:textId="77777777" w:rsidR="00FF632C" w:rsidRDefault="00FF632C" w:rsidP="00FF632C">
      <w:pPr>
        <w:pStyle w:val="ad"/>
      </w:pPr>
    </w:p>
    <w:p w14:paraId="6C0167E0" w14:textId="77777777" w:rsidR="00FF632C" w:rsidRDefault="00FF632C" w:rsidP="00FF632C">
      <w:pPr>
        <w:pStyle w:val="ad"/>
      </w:pPr>
      <w:r>
        <w:rPr>
          <w:color w:val="000000"/>
        </w:rPr>
        <w:t>JACSIS2023から、上田先生確認のもと山田先生導入</w:t>
      </w:r>
    </w:p>
  </w:comment>
  <w:comment w:id="34" w:author="征己 町田" w:date="2024-08-19T22:39:00Z" w:initials="征町">
    <w:p w14:paraId="0CFAFFCD" w14:textId="77777777" w:rsidR="00FF632C" w:rsidRDefault="00FF632C" w:rsidP="00FF632C">
      <w:pPr>
        <w:pStyle w:val="ad"/>
      </w:pPr>
      <w:r>
        <w:rPr>
          <w:rStyle w:val="ac"/>
        </w:rPr>
        <w:annotationRef/>
      </w:r>
      <w:r>
        <w:t>JACSIS2023から年齢のみ変更。</w:t>
      </w:r>
    </w:p>
  </w:comment>
  <w:comment w:id="35" w:author="町田 征己" w:date="2024-06-18T17:50:00Z" w:initials="町田">
    <w:p w14:paraId="6B4A218D" w14:textId="77777777" w:rsidR="004C596C" w:rsidRDefault="000C2359" w:rsidP="004C596C">
      <w:pPr>
        <w:pStyle w:val="ad"/>
      </w:pPr>
      <w:r>
        <w:rPr>
          <w:rStyle w:val="ac"/>
        </w:rPr>
        <w:annotationRef/>
      </w:r>
      <w:r w:rsidR="004C596C">
        <w:t>オリジナル質問 / 各種ワクチン接種歴</w:t>
      </w:r>
    </w:p>
    <w:p w14:paraId="15F5FE95" w14:textId="77777777" w:rsidR="004C596C" w:rsidRDefault="004C596C" w:rsidP="004C596C">
      <w:pPr>
        <w:pStyle w:val="ad"/>
      </w:pPr>
    </w:p>
    <w:p w14:paraId="19346463" w14:textId="77777777" w:rsidR="004C596C" w:rsidRDefault="004C596C" w:rsidP="004C596C">
      <w:pPr>
        <w:pStyle w:val="ad"/>
      </w:pPr>
      <w:r>
        <w:t>全対象者に質問を実施。</w:t>
      </w:r>
    </w:p>
    <w:p w14:paraId="09FBDDAB" w14:textId="77777777" w:rsidR="004C596C" w:rsidRDefault="004C596C" w:rsidP="004C596C">
      <w:pPr>
        <w:pStyle w:val="ad"/>
      </w:pPr>
    </w:p>
    <w:p w14:paraId="1E73A956" w14:textId="77777777" w:rsidR="004C596C" w:rsidRDefault="004C596C" w:rsidP="004C596C">
      <w:pPr>
        <w:pStyle w:val="ad"/>
      </w:pPr>
      <w:r>
        <w:t>※日本における接種対象者：</w:t>
      </w:r>
    </w:p>
    <w:p w14:paraId="56341544" w14:textId="77777777" w:rsidR="004C596C" w:rsidRDefault="004C596C" w:rsidP="004C596C">
      <w:pPr>
        <w:pStyle w:val="ad"/>
      </w:pPr>
      <w:r>
        <w:t>帯状疱疹ワクチン：</w:t>
      </w:r>
    </w:p>
    <w:p w14:paraId="2720C76B" w14:textId="77777777" w:rsidR="004C596C" w:rsidRDefault="004C596C" w:rsidP="004C596C">
      <w:pPr>
        <w:pStyle w:val="ad"/>
      </w:pPr>
      <w:r>
        <w:rPr>
          <w:color w:val="000000"/>
          <w:highlight w:val="white"/>
        </w:rPr>
        <w:t>任意接種対象：50歳以上 or 帯状疱疹に罹患するリスクが高いと考えられる18歳以上の人</w:t>
      </w:r>
      <w:r>
        <w:t xml:space="preserve"> </w:t>
      </w:r>
    </w:p>
    <w:p w14:paraId="2F8F150F" w14:textId="77777777" w:rsidR="004C596C" w:rsidRDefault="004C596C" w:rsidP="004C596C">
      <w:pPr>
        <w:pStyle w:val="ad"/>
      </w:pPr>
    </w:p>
    <w:p w14:paraId="1F27BB57" w14:textId="77777777" w:rsidR="004C596C" w:rsidRDefault="004C596C" w:rsidP="004C596C">
      <w:pPr>
        <w:pStyle w:val="ad"/>
      </w:pPr>
      <w:r>
        <w:t>RSウイルスワクチン：</w:t>
      </w:r>
    </w:p>
    <w:p w14:paraId="524AB8BE" w14:textId="77777777" w:rsidR="004C596C" w:rsidRDefault="004C596C" w:rsidP="004C596C">
      <w:pPr>
        <w:pStyle w:val="ad"/>
      </w:pPr>
      <w:r>
        <w:t>任意接種対象：60歳以上 or 妊娠24-36週の妊婦</w:t>
      </w:r>
    </w:p>
    <w:p w14:paraId="179E3D73" w14:textId="77777777" w:rsidR="004C596C" w:rsidRDefault="004C596C" w:rsidP="004C596C">
      <w:pPr>
        <w:pStyle w:val="ad"/>
      </w:pPr>
      <w:r>
        <w:t>(RSウイルスワクチンにはアブリズボとアレックスビーの2種類あり。後者は60歳以上のみ適応）</w:t>
      </w:r>
    </w:p>
    <w:p w14:paraId="2CA811E3" w14:textId="77777777" w:rsidR="004C596C" w:rsidRDefault="004C596C" w:rsidP="004C596C">
      <w:pPr>
        <w:pStyle w:val="ad"/>
      </w:pPr>
    </w:p>
    <w:p w14:paraId="46C2F247" w14:textId="77777777" w:rsidR="004C596C" w:rsidRDefault="004C596C" w:rsidP="004C596C">
      <w:pPr>
        <w:pStyle w:val="ad"/>
      </w:pPr>
    </w:p>
    <w:p w14:paraId="3FD56C34" w14:textId="77777777" w:rsidR="004C596C" w:rsidRDefault="004C596C" w:rsidP="004C596C">
      <w:pPr>
        <w:pStyle w:val="ad"/>
      </w:pPr>
      <w:r>
        <w:t>肺炎球菌ワクチン：</w:t>
      </w:r>
    </w:p>
    <w:p w14:paraId="79A4DBA2" w14:textId="77777777" w:rsidR="004C596C" w:rsidRDefault="004C596C" w:rsidP="004C596C">
      <w:pPr>
        <w:pStyle w:val="ad"/>
      </w:pPr>
      <w:r>
        <w:t>定期接種対象：65歳以上 or  60歳以上で基礎疾患あり</w:t>
      </w:r>
    </w:p>
    <w:p w14:paraId="0FE9AA2F" w14:textId="77777777" w:rsidR="004C596C" w:rsidRDefault="004C596C" w:rsidP="004C596C">
      <w:pPr>
        <w:pStyle w:val="ad"/>
      </w:pPr>
      <w:r>
        <w:t>任意接種対象：6-64歳で基礎疾患のあるハイリスク者</w:t>
      </w:r>
    </w:p>
  </w:comment>
  <w:comment w:id="36" w:author="征己 町田" w:date="2024-08-19T22:42:00Z" w:initials="征町">
    <w:p w14:paraId="450E3FC5" w14:textId="1A03EE49" w:rsidR="004C596C" w:rsidRDefault="004C596C" w:rsidP="004C596C">
      <w:pPr>
        <w:pStyle w:val="ad"/>
      </w:pPr>
      <w:r>
        <w:rPr>
          <w:rStyle w:val="ac"/>
        </w:rPr>
        <w:annotationRef/>
      </w:r>
      <w:r>
        <w:t>オリジナル質問 / 各種ワクチンの接種意向</w:t>
      </w:r>
    </w:p>
    <w:p w14:paraId="4EB150A4" w14:textId="77777777" w:rsidR="004C596C" w:rsidRDefault="004C596C" w:rsidP="004C596C">
      <w:pPr>
        <w:pStyle w:val="ad"/>
      </w:pPr>
      <w:r>
        <w:t>1-2:全対象者に質問</w:t>
      </w:r>
    </w:p>
    <w:p w14:paraId="39145378" w14:textId="77777777" w:rsidR="004C596C" w:rsidRDefault="004C596C" w:rsidP="004C596C">
      <w:pPr>
        <w:pStyle w:val="ad"/>
      </w:pPr>
      <w:r>
        <w:t>3:女性のみに質問</w:t>
      </w:r>
    </w:p>
  </w:comment>
  <w:comment w:id="37" w:author="町田 征己" w:date="2024-06-18T17:50:00Z" w:initials="町田">
    <w:p w14:paraId="12327923" w14:textId="68E30FC1" w:rsidR="000C2359" w:rsidRDefault="000C2359" w:rsidP="000C2359">
      <w:pPr>
        <w:pStyle w:val="ad"/>
      </w:pPr>
      <w:r>
        <w:rPr>
          <w:rStyle w:val="ac"/>
        </w:rPr>
        <w:annotationRef/>
      </w:r>
      <w:r>
        <w:t>接種対象：</w:t>
      </w:r>
    </w:p>
    <w:p w14:paraId="355DDFB3" w14:textId="77777777" w:rsidR="000C2359" w:rsidRDefault="000C2359" w:rsidP="000C2359">
      <w:pPr>
        <w:pStyle w:val="ad"/>
      </w:pPr>
    </w:p>
    <w:p w14:paraId="6D5BA167" w14:textId="77777777" w:rsidR="000C2359" w:rsidRDefault="000C2359" w:rsidP="000C2359">
      <w:pPr>
        <w:pStyle w:val="ad"/>
      </w:pPr>
      <w:r>
        <w:t>RSウイルスワクチン：</w:t>
      </w:r>
    </w:p>
    <w:p w14:paraId="6F4BE247" w14:textId="77777777" w:rsidR="000C2359" w:rsidRDefault="000C2359" w:rsidP="000C2359">
      <w:pPr>
        <w:pStyle w:val="ad"/>
      </w:pPr>
      <w:r>
        <w:t>任意接種対象：60歳以上 or 妊娠24-36週の妊婦</w:t>
      </w:r>
    </w:p>
    <w:p w14:paraId="4D34B35B" w14:textId="77777777" w:rsidR="000C2359" w:rsidRDefault="000C2359" w:rsidP="000C2359">
      <w:pPr>
        <w:pStyle w:val="ad"/>
      </w:pPr>
      <w:r>
        <w:t>(RSウイルスワクチンにはアブリズボとアレックスビーの2種類あり。後者は60歳以上のみ適応）</w:t>
      </w:r>
    </w:p>
  </w:comment>
  <w:comment w:id="38" w:author="征己 町田" w:date="2024-08-19T22:48:00Z" w:initials="征町">
    <w:p w14:paraId="41318BF6" w14:textId="77777777" w:rsidR="00826271" w:rsidRDefault="00826271" w:rsidP="00826271">
      <w:pPr>
        <w:pStyle w:val="ad"/>
      </w:pPr>
      <w:r>
        <w:rPr>
          <w:rStyle w:val="ac"/>
        </w:rPr>
        <w:annotationRef/>
      </w:r>
      <w:r>
        <w:t>オリジナル質問 / パンデミック時の新型コロナワクチン接種歴</w:t>
      </w:r>
    </w:p>
  </w:comment>
  <w:comment w:id="39" w:author="征己 町田" w:date="2024-08-19T22:44:00Z" w:initials="征町">
    <w:p w14:paraId="79A720FF" w14:textId="6C619972" w:rsidR="00826271" w:rsidRDefault="004C596C" w:rsidP="00826271">
      <w:pPr>
        <w:pStyle w:val="ad"/>
      </w:pPr>
      <w:r>
        <w:rPr>
          <w:rStyle w:val="ac"/>
        </w:rPr>
        <w:annotationRef/>
      </w:r>
      <w:r w:rsidR="00826271">
        <w:t xml:space="preserve">オリジナル質問 / </w:t>
      </w:r>
    </w:p>
    <w:p w14:paraId="1BA9CFE0" w14:textId="77777777" w:rsidR="00826271" w:rsidRDefault="00826271" w:rsidP="00826271">
      <w:pPr>
        <w:pStyle w:val="ad"/>
      </w:pPr>
      <w:r>
        <w:t>次のパンデミック感染症にむけての質問項目①</w:t>
      </w:r>
    </w:p>
    <w:p w14:paraId="5C9873F4" w14:textId="77777777" w:rsidR="00826271" w:rsidRDefault="00826271" w:rsidP="00826271">
      <w:pPr>
        <w:pStyle w:val="ad"/>
      </w:pPr>
      <w:r>
        <w:t>次のパンデミックが起きる時期の予想</w:t>
      </w:r>
    </w:p>
    <w:p w14:paraId="5FA53E97" w14:textId="77777777" w:rsidR="00826271" w:rsidRDefault="00826271" w:rsidP="00826271">
      <w:pPr>
        <w:pStyle w:val="ad"/>
      </w:pPr>
    </w:p>
    <w:p w14:paraId="34AA08CE" w14:textId="77777777" w:rsidR="00826271" w:rsidRDefault="00826271" w:rsidP="00826271">
      <w:pPr>
        <w:pStyle w:val="ad"/>
      </w:pPr>
      <w:r>
        <w:t>古瀬先生提案</w:t>
      </w:r>
    </w:p>
  </w:comment>
  <w:comment w:id="40" w:author="征己 町田" w:date="2024-08-19T22:45:00Z" w:initials="征町">
    <w:p w14:paraId="54F1D5BE" w14:textId="77777777" w:rsidR="00826271" w:rsidRDefault="004C596C" w:rsidP="00826271">
      <w:pPr>
        <w:pStyle w:val="ad"/>
      </w:pPr>
      <w:r>
        <w:rPr>
          <w:rStyle w:val="ac"/>
        </w:rPr>
        <w:annotationRef/>
      </w:r>
      <w:r w:rsidR="00826271">
        <w:t xml:space="preserve">オリジナル質問 / </w:t>
      </w:r>
    </w:p>
    <w:p w14:paraId="5CA1B223" w14:textId="77777777" w:rsidR="00826271" w:rsidRDefault="00826271" w:rsidP="00826271">
      <w:pPr>
        <w:pStyle w:val="ad"/>
      </w:pPr>
      <w:r>
        <w:t>次のパンデミック感染症にむけての質問項目②</w:t>
      </w:r>
    </w:p>
    <w:p w14:paraId="423BD9EF" w14:textId="77777777" w:rsidR="00826271" w:rsidRDefault="00826271" w:rsidP="00826271">
      <w:pPr>
        <w:pStyle w:val="ad"/>
      </w:pPr>
      <w:r>
        <w:t>次のパンデミックでワクチンが開発される時期の予想</w:t>
      </w:r>
    </w:p>
    <w:p w14:paraId="0D246AE9" w14:textId="77777777" w:rsidR="00826271" w:rsidRDefault="00826271" w:rsidP="00826271">
      <w:pPr>
        <w:pStyle w:val="ad"/>
      </w:pPr>
    </w:p>
    <w:p w14:paraId="753F6486" w14:textId="77777777" w:rsidR="00826271" w:rsidRDefault="00826271" w:rsidP="00826271">
      <w:pPr>
        <w:pStyle w:val="ad"/>
      </w:pPr>
      <w:r>
        <w:t>古瀬先生提案</w:t>
      </w:r>
    </w:p>
  </w:comment>
  <w:comment w:id="41" w:author="征己 町田" w:date="2024-08-19T22:49:00Z" w:initials="征町">
    <w:p w14:paraId="0B7ADAEC" w14:textId="15E6459B" w:rsidR="003A40F2" w:rsidRDefault="00826271" w:rsidP="003A40F2">
      <w:pPr>
        <w:pStyle w:val="ad"/>
      </w:pPr>
      <w:r>
        <w:rPr>
          <w:rStyle w:val="ac"/>
        </w:rPr>
        <w:annotationRef/>
      </w:r>
      <w:r w:rsidR="003A40F2">
        <w:t xml:space="preserve">オリジナル質問 / </w:t>
      </w:r>
    </w:p>
    <w:p w14:paraId="032D37E6" w14:textId="77777777" w:rsidR="003A40F2" w:rsidRDefault="003A40F2" w:rsidP="003A40F2">
      <w:pPr>
        <w:pStyle w:val="ad"/>
      </w:pPr>
      <w:r>
        <w:t>次のパンデミック感染症にむけての質問項目④</w:t>
      </w:r>
    </w:p>
    <w:p w14:paraId="78C633D0" w14:textId="77777777" w:rsidR="003A40F2" w:rsidRDefault="003A40F2" w:rsidP="003A40F2">
      <w:pPr>
        <w:pStyle w:val="ad"/>
      </w:pPr>
      <w:r>
        <w:t>新規に開発されるワクチンに関する接種意向に関連する要因の調査</w:t>
      </w:r>
    </w:p>
    <w:p w14:paraId="66BEBAC8" w14:textId="77777777" w:rsidR="003A40F2" w:rsidRDefault="003A40F2" w:rsidP="003A40F2">
      <w:pPr>
        <w:pStyle w:val="ad"/>
      </w:pPr>
    </w:p>
    <w:p w14:paraId="2EB6D896" w14:textId="77777777" w:rsidR="003A40F2" w:rsidRDefault="003A40F2" w:rsidP="003A40F2">
      <w:pPr>
        <w:pStyle w:val="ad"/>
      </w:pPr>
      <w:r>
        <w:t>古瀬先生提案</w:t>
      </w:r>
    </w:p>
  </w:comment>
  <w:comment w:id="42" w:author="memo" w:date="2022-09-13T13:25:00Z" w:initials="M">
    <w:p w14:paraId="5A3F2931" w14:textId="77777777" w:rsidR="00252A4B" w:rsidRDefault="00252A4B">
      <w:pPr>
        <w:pStyle w:val="ad"/>
      </w:pPr>
      <w:r>
        <w:rPr>
          <w:rStyle w:val="ac"/>
        </w:rPr>
        <w:annotationRef/>
      </w:r>
      <w:r>
        <w:rPr>
          <w:b/>
          <w:bCs/>
        </w:rPr>
        <w:t>YAMADA Keiko</w:t>
      </w:r>
    </w:p>
    <w:p w14:paraId="441C3150" w14:textId="77777777" w:rsidR="00252A4B" w:rsidRDefault="00252A4B">
      <w:pPr>
        <w:pStyle w:val="ad"/>
      </w:pPr>
      <w:r>
        <w:t>somatic symptom scale(sss8)「身体症状による負担感」を定量する尺度です。</w:t>
      </w:r>
    </w:p>
    <w:p w14:paraId="089CB537" w14:textId="77777777" w:rsidR="00252A4B" w:rsidRDefault="00252A4B">
      <w:pPr>
        <w:pStyle w:val="ad"/>
      </w:pPr>
      <w:r>
        <w:t>日本語validation済み</w:t>
      </w:r>
    </w:p>
    <w:p w14:paraId="7EE0A8B6" w14:textId="77777777" w:rsidR="00252A4B" w:rsidRDefault="00252A4B">
      <w:pPr>
        <w:pStyle w:val="ad"/>
      </w:pPr>
      <w:r>
        <w:t>JACSIS2022年調査では、8項目を一部分解して9項目としています。COVID-19後遺症関連症状を追加しています。</w:t>
      </w:r>
    </w:p>
    <w:p w14:paraId="0BB554FE" w14:textId="77777777" w:rsidR="00252A4B" w:rsidRDefault="00252A4B">
      <w:pPr>
        <w:pStyle w:val="ad"/>
      </w:pPr>
    </w:p>
    <w:p w14:paraId="51619EBF" w14:textId="77777777" w:rsidR="00252A4B" w:rsidRDefault="00252A4B" w:rsidP="00E2151B">
      <w:pPr>
        <w:pStyle w:val="ad"/>
      </w:pPr>
      <w:r>
        <w:t>https://www.jstage.jst.go.jp/article/jjpm/56/9/56_931/_pdf</w:t>
      </w:r>
    </w:p>
  </w:comment>
  <w:comment w:id="43" w:author="memo" w:date="2022-09-13T13:26:00Z" w:initials="M">
    <w:p w14:paraId="6497656A" w14:textId="463A6C5A" w:rsidR="00252A4B" w:rsidRDefault="00252A4B" w:rsidP="006A5C8C">
      <w:pPr>
        <w:pStyle w:val="ad"/>
      </w:pPr>
      <w:r>
        <w:rPr>
          <w:rStyle w:val="ac"/>
        </w:rPr>
        <w:annotationRef/>
      </w:r>
      <w:r>
        <w:t>JASTIS2022までは「</w:t>
      </w:r>
      <w:r>
        <w:rPr>
          <w:color w:val="000000"/>
        </w:rPr>
        <w:t>歯の痛み」であったが、JACSIS2022では「難聴」に。</w:t>
      </w:r>
    </w:p>
  </w:comment>
  <w:comment w:id="44" w:author="Takahiro TABUCHI 田淵貴大" w:date="2024-08-26T10:21:00Z" w:initials="T田">
    <w:p w14:paraId="20E8D9F0" w14:textId="77777777" w:rsidR="00D103E3" w:rsidRDefault="00D103E3" w:rsidP="00D103E3">
      <w:pPr>
        <w:pStyle w:val="ad"/>
      </w:pPr>
      <w:r>
        <w:rPr>
          <w:rStyle w:val="ac"/>
        </w:rPr>
        <w:annotationRef/>
      </w:r>
      <w:r>
        <w:t>JACSIS2022では、2ヶ月だったが、JACSIS2023以降は、3ヶ月とした。</w:t>
      </w:r>
    </w:p>
  </w:comment>
  <w:comment w:id="45" w:author="Takahiro TABUCHI 田淵貴大" w:date="2024-08-22T10:09:00Z" w:initials="TT田">
    <w:p w14:paraId="39A8A62C" w14:textId="77777777" w:rsidR="005807DE" w:rsidRDefault="00B92688" w:rsidP="005807DE">
      <w:pPr>
        <w:pStyle w:val="ad"/>
      </w:pPr>
      <w:r>
        <w:rPr>
          <w:rStyle w:val="ac"/>
        </w:rPr>
        <w:annotationRef/>
      </w:r>
      <w:r w:rsidR="005807DE">
        <w:t>Adherence Scales MMAS-8日本語版</w:t>
      </w:r>
    </w:p>
  </w:comment>
  <w:comment w:id="46" w:author="Takahiro TABUCHI 田淵貴大" w:date="2024-08-22T10:48:00Z" w:initials="TT田">
    <w:p w14:paraId="31F04A79" w14:textId="77777777" w:rsidR="00897091" w:rsidRDefault="00F40079" w:rsidP="00897091">
      <w:pPr>
        <w:pStyle w:val="ad"/>
      </w:pPr>
      <w:r>
        <w:rPr>
          <w:rStyle w:val="ac"/>
        </w:rPr>
        <w:annotationRef/>
      </w:r>
      <w:r w:rsidR="00897091">
        <w:t>組み合わせて解釈する項目案として</w:t>
      </w:r>
    </w:p>
    <w:p w14:paraId="6A65CAFD" w14:textId="77777777" w:rsidR="00897091" w:rsidRDefault="00897091" w:rsidP="00897091">
      <w:pPr>
        <w:pStyle w:val="ad"/>
      </w:pPr>
      <w:r>
        <w:t>５．毎日服用する薬が5種類以上ある</w:t>
      </w:r>
      <w:r>
        <w:br/>
        <w:t>６．１日２回以上、薬を服用しなければならない</w:t>
      </w:r>
      <w:r>
        <w:br/>
        <w:t>７．いつも同じ薬局（かかりつけ薬局）で薬をもらっていますか？</w:t>
      </w:r>
      <w:r>
        <w:br/>
        <w:t>８．薬による治療の効果に満足してますか？</w:t>
      </w:r>
      <w:r>
        <w:br/>
        <w:t>９．日常生活に支障をきたす副作用はありますか？</w:t>
      </w:r>
      <w:r>
        <w:br/>
        <w:t xml:space="preserve">１０．服薬や薬の管理を手伝ってくれる人は周りにいますか？ </w:t>
      </w:r>
    </w:p>
    <w:p w14:paraId="5E292D3E" w14:textId="77777777" w:rsidR="00897091" w:rsidRDefault="00897091" w:rsidP="00897091">
      <w:pPr>
        <w:pStyle w:val="ad"/>
      </w:pPr>
      <w:r>
        <w:rPr>
          <w:color w:val="444444"/>
        </w:rPr>
        <w:t>＜選択肢＞</w:t>
      </w:r>
      <w:r>
        <w:rPr>
          <w:color w:val="444444"/>
        </w:rPr>
        <w:br/>
        <w:t>いいえ</w:t>
      </w:r>
    </w:p>
    <w:p w14:paraId="7FF7A08D" w14:textId="77777777" w:rsidR="00897091" w:rsidRDefault="00897091" w:rsidP="00897091">
      <w:pPr>
        <w:pStyle w:val="ad"/>
      </w:pPr>
      <w:r>
        <w:rPr>
          <w:color w:val="444444"/>
        </w:rPr>
        <w:t>はい</w:t>
      </w:r>
    </w:p>
  </w:comment>
  <w:comment w:id="47" w:author="Takahiro TABUCHI 田淵貴大" w:date="2024-08-22T10:55:00Z" w:initials="TT田">
    <w:p w14:paraId="783F931E" w14:textId="22C34DB1" w:rsidR="00CB63E8" w:rsidRDefault="00CB63E8" w:rsidP="00CB63E8">
      <w:pPr>
        <w:pStyle w:val="ad"/>
      </w:pPr>
      <w:r>
        <w:rPr>
          <w:rStyle w:val="ac"/>
        </w:rPr>
        <w:annotationRef/>
      </w:r>
      <w:r>
        <w:t>毎日服用する薬（医師から処方された定期薬）に関して、自身に当てはまる場合は「はい」、当てはまらない場合は「いいえ」を選択してください。</w:t>
      </w:r>
      <w:r>
        <w:br/>
        <w:t>１．処方された薬を飲み忘れることがある</w:t>
      </w:r>
      <w:r>
        <w:br/>
        <w:t>２．用法、用量、服用時間などを守らないときがある</w:t>
      </w:r>
      <w:r>
        <w:br/>
        <w:t>３．調子が良いと服用をやめることがある</w:t>
      </w:r>
      <w:r>
        <w:br/>
        <w:t>４．薬で調子が悪く感じると服用をやめることがある</w:t>
      </w:r>
      <w:r>
        <w:br/>
        <w:t>５．毎日服用する薬が5種類以上ある</w:t>
      </w:r>
      <w:r>
        <w:br/>
        <w:t>６．１日２回以上、薬を服用しなければならない</w:t>
      </w:r>
      <w:r>
        <w:br/>
        <w:t>７．いつも同じ薬局（かかりつけ薬局）で薬をもらっていますか？</w:t>
      </w:r>
      <w:r>
        <w:br/>
        <w:t>８．薬による治療の効果に満足してますか？</w:t>
      </w:r>
      <w:r>
        <w:br/>
        <w:t>９．日常生活に支障をきたす副作用はありますか？</w:t>
      </w:r>
      <w:r>
        <w:br/>
        <w:t xml:space="preserve">１０．服薬や薬の管理を手伝ってくれる人は周りにいますか？ </w:t>
      </w:r>
    </w:p>
  </w:comment>
  <w:comment w:id="48" w:author="石川　修平" w:date="2024-08-26T17:11:00Z" w:initials="修石">
    <w:p w14:paraId="06B41480" w14:textId="77777777" w:rsidR="00897091" w:rsidRDefault="00897091" w:rsidP="00897091">
      <w:pPr>
        <w:pStyle w:val="ad"/>
      </w:pPr>
      <w:r>
        <w:rPr>
          <w:rStyle w:val="ac"/>
        </w:rPr>
        <w:annotationRef/>
      </w:r>
      <w:r>
        <w:t>MMAS-8(ライセンス交渉済み)</w:t>
      </w:r>
    </w:p>
    <w:p w14:paraId="45832D05" w14:textId="77777777" w:rsidR="00897091" w:rsidRDefault="00897091" w:rsidP="00897091">
      <w:pPr>
        <w:pStyle w:val="ad"/>
      </w:pPr>
    </w:p>
    <w:p w14:paraId="5462ED56" w14:textId="77777777" w:rsidR="00897091" w:rsidRDefault="00897091" w:rsidP="00897091">
      <w:pPr>
        <w:pStyle w:val="ad"/>
      </w:pPr>
      <w:r>
        <w:t>日本語版は2種ございます。下記はもう一つのMMAS8日本語版となります</w:t>
      </w:r>
    </w:p>
    <w:p w14:paraId="7237D1E2" w14:textId="77777777" w:rsidR="00897091" w:rsidRDefault="00897091" w:rsidP="00897091">
      <w:pPr>
        <w:pStyle w:val="ad"/>
      </w:pPr>
    </w:p>
    <w:p w14:paraId="627BBC8B" w14:textId="77777777" w:rsidR="00897091" w:rsidRDefault="00897091" w:rsidP="00897091">
      <w:pPr>
        <w:pStyle w:val="ad"/>
      </w:pPr>
      <w:r>
        <w:t xml:space="preserve">© </w:t>
      </w:r>
      <w:proofErr w:type="spellStart"/>
      <w:r>
        <w:t>Morisky</w:t>
      </w:r>
      <w:proofErr w:type="spellEnd"/>
      <w:r>
        <w:t xml:space="preserve"> Medication Adherence Scale (MMAS-8-Item). </w:t>
      </w:r>
    </w:p>
    <w:p w14:paraId="3FFCFAA3" w14:textId="77777777" w:rsidR="00897091" w:rsidRDefault="00897091" w:rsidP="00897091">
      <w:pPr>
        <w:pStyle w:val="ad"/>
      </w:pPr>
      <w:r>
        <w:t>これは、お薬の飲み方に関するアンケートです。特定の薬についてではなく一般的な問いになっています。ですから各項目では何らかの薬の名前に置き換えても構いません。</w:t>
      </w:r>
    </w:p>
    <w:p w14:paraId="67280665" w14:textId="77777777" w:rsidR="00897091" w:rsidRDefault="00897091" w:rsidP="00897091">
      <w:pPr>
        <w:pStyle w:val="ad"/>
      </w:pPr>
    </w:p>
    <w:p w14:paraId="058A3FF7" w14:textId="77777777" w:rsidR="00897091" w:rsidRDefault="00897091" w:rsidP="00897091">
      <w:pPr>
        <w:pStyle w:val="ad"/>
      </w:pPr>
      <w:r>
        <w:t>あなたは健康のために（”高血圧”のように病名を示す）何か薬を飲んでいます。人によってそれぞれ薬の飲み方について課題があるといわれているため、あなたの薬の飲み方についてお聞きしたいと思います。正解、不正解はありません。あなたの（病名）に対する薬の飲み方について、経験をもとにお答えください。</w:t>
      </w:r>
    </w:p>
    <w:p w14:paraId="23C49018" w14:textId="77777777" w:rsidR="00897091" w:rsidRDefault="00897091" w:rsidP="00897091">
      <w:pPr>
        <w:pStyle w:val="ad"/>
      </w:pPr>
      <w:r>
        <w:t xml:space="preserve"> </w:t>
      </w:r>
    </w:p>
    <w:p w14:paraId="46D8A662" w14:textId="77777777" w:rsidR="00897091" w:rsidRDefault="00897091" w:rsidP="00897091">
      <w:pPr>
        <w:pStyle w:val="ad"/>
      </w:pPr>
      <w:r>
        <w:t>(あてはまる方に○を付けてください。)</w:t>
      </w:r>
    </w:p>
    <w:p w14:paraId="0073EA40" w14:textId="77777777" w:rsidR="00897091" w:rsidRDefault="00897091" w:rsidP="00897091">
      <w:pPr>
        <w:pStyle w:val="ad"/>
      </w:pPr>
      <w:r>
        <w:t xml:space="preserve"> </w:t>
      </w:r>
    </w:p>
    <w:p w14:paraId="79EE5B42" w14:textId="77777777" w:rsidR="00897091" w:rsidRDefault="00897091" w:rsidP="00897091">
      <w:pPr>
        <w:pStyle w:val="ad"/>
      </w:pPr>
      <w:r>
        <w:t>１．</w:t>
      </w:r>
      <w:r>
        <w:tab/>
        <w:t>時々（病名）の薬を飲み忘れることがありますか？</w:t>
      </w:r>
    </w:p>
    <w:p w14:paraId="482FF427" w14:textId="77777777" w:rsidR="00897091" w:rsidRDefault="00897091" w:rsidP="00897091">
      <w:pPr>
        <w:pStyle w:val="ad"/>
      </w:pPr>
      <w:r>
        <w:t>２．飲み忘れ以外の理由で飲めないこともあるでしょう。この２週間のうち、（病名）の薬を飲まなかった日はありますか？</w:t>
      </w:r>
    </w:p>
    <w:p w14:paraId="72B6673D" w14:textId="77777777" w:rsidR="00897091" w:rsidRDefault="00897091" w:rsidP="00897091">
      <w:pPr>
        <w:pStyle w:val="ad"/>
      </w:pPr>
      <w:r>
        <w:t>３．薬を飲むとかえって悪くなると感じたために、医師に相談せずにその薬を減らしたり、</w:t>
      </w:r>
    </w:p>
    <w:p w14:paraId="5AA37EA7" w14:textId="77777777" w:rsidR="00897091" w:rsidRDefault="00897091" w:rsidP="00897091">
      <w:pPr>
        <w:pStyle w:val="ad"/>
      </w:pPr>
      <w:r>
        <w:t>あるいは中止したりしたことがありますか？</w:t>
      </w:r>
    </w:p>
    <w:p w14:paraId="4D3EB14C" w14:textId="77777777" w:rsidR="00897091" w:rsidRDefault="00897091" w:rsidP="00897091">
      <w:pPr>
        <w:pStyle w:val="ad"/>
      </w:pPr>
      <w:r>
        <w:t>４．旅行や外出の際に、（病名）の薬を持って行くのを忘れることがありますか？</w:t>
      </w:r>
    </w:p>
    <w:p w14:paraId="79248846" w14:textId="77777777" w:rsidR="00897091" w:rsidRDefault="00897091" w:rsidP="00897091">
      <w:pPr>
        <w:pStyle w:val="ad"/>
      </w:pPr>
      <w:r>
        <w:t>５．昨日は（病名）の薬を飲みましたか？</w:t>
      </w:r>
    </w:p>
    <w:p w14:paraId="098CD334" w14:textId="77777777" w:rsidR="00897091" w:rsidRDefault="00897091" w:rsidP="00897091">
      <w:pPr>
        <w:pStyle w:val="ad"/>
      </w:pPr>
      <w:r>
        <w:t>６．（病名）の調子が良いと思う時に、薬を飲まないことがありますか？</w:t>
      </w:r>
    </w:p>
    <w:p w14:paraId="7A8F2969" w14:textId="77777777" w:rsidR="00897091" w:rsidRDefault="00897091" w:rsidP="00897091">
      <w:pPr>
        <w:pStyle w:val="ad"/>
      </w:pPr>
      <w:r>
        <w:t>７．薬を毎日飲むことをとても不便に感じる人もいます。あなたは計画通りに（病名）の薬を飲むことをわずらわしく感じたことがありますか？</w:t>
      </w:r>
    </w:p>
    <w:p w14:paraId="613491D6" w14:textId="77777777" w:rsidR="00897091" w:rsidRDefault="00897091" w:rsidP="00897091">
      <w:pPr>
        <w:pStyle w:val="ad"/>
      </w:pPr>
    </w:p>
    <w:p w14:paraId="38CB9FC6" w14:textId="77777777" w:rsidR="00897091" w:rsidRDefault="00897091" w:rsidP="00897091">
      <w:pPr>
        <w:pStyle w:val="ad"/>
      </w:pPr>
      <w:r>
        <w:t>いいえ 1</w:t>
      </w:r>
    </w:p>
    <w:p w14:paraId="76BD5162" w14:textId="77777777" w:rsidR="00897091" w:rsidRDefault="00897091" w:rsidP="00897091">
      <w:pPr>
        <w:pStyle w:val="ad"/>
      </w:pPr>
      <w:r>
        <w:t>はい  0</w:t>
      </w:r>
    </w:p>
    <w:p w14:paraId="57E8105D" w14:textId="77777777" w:rsidR="00897091" w:rsidRDefault="00897091" w:rsidP="00897091">
      <w:pPr>
        <w:pStyle w:val="ad"/>
      </w:pPr>
    </w:p>
    <w:p w14:paraId="7CC8B20C" w14:textId="77777777" w:rsidR="00897091" w:rsidRDefault="00897091" w:rsidP="00897091">
      <w:pPr>
        <w:pStyle w:val="ad"/>
      </w:pPr>
      <w:r>
        <w:t>８．処方された全ての薬を忘れずに飲むことについて、難しいことがありますか？</w:t>
      </w:r>
    </w:p>
    <w:p w14:paraId="3A6376A3" w14:textId="77777777" w:rsidR="00897091" w:rsidRDefault="00897091" w:rsidP="00897091">
      <w:pPr>
        <w:pStyle w:val="ad"/>
      </w:pPr>
      <w:r>
        <w:t>(当てはまる数字を○で囲んでください)</w:t>
      </w:r>
    </w:p>
    <w:p w14:paraId="14CB23DC" w14:textId="77777777" w:rsidR="00897091" w:rsidRDefault="00897091" w:rsidP="00897091">
      <w:pPr>
        <w:pStyle w:val="ad"/>
      </w:pPr>
    </w:p>
    <w:p w14:paraId="502B5DD4" w14:textId="77777777" w:rsidR="00897091" w:rsidRDefault="00897091" w:rsidP="00897091">
      <w:pPr>
        <w:pStyle w:val="ad"/>
      </w:pPr>
      <w:r>
        <w:t>まったくない/ほとんどない 4</w:t>
      </w:r>
    </w:p>
    <w:p w14:paraId="2ABB5C9E" w14:textId="77777777" w:rsidR="00897091" w:rsidRDefault="00897091" w:rsidP="00897091">
      <w:pPr>
        <w:pStyle w:val="ad"/>
      </w:pPr>
      <w:r>
        <w:t>たまに           3</w:t>
      </w:r>
    </w:p>
    <w:p w14:paraId="70DCE1A0" w14:textId="77777777" w:rsidR="00897091" w:rsidRDefault="00897091" w:rsidP="00897091">
      <w:pPr>
        <w:pStyle w:val="ad"/>
      </w:pPr>
      <w:r>
        <w:t>時々                       2</w:t>
      </w:r>
    </w:p>
    <w:p w14:paraId="64C8BB39" w14:textId="77777777" w:rsidR="00897091" w:rsidRDefault="00897091" w:rsidP="00897091">
      <w:pPr>
        <w:pStyle w:val="ad"/>
      </w:pPr>
      <w:r>
        <w:t>しょっちゅう               1</w:t>
      </w:r>
    </w:p>
    <w:p w14:paraId="03C35C8B" w14:textId="77777777" w:rsidR="00897091" w:rsidRDefault="00897091" w:rsidP="00897091">
      <w:pPr>
        <w:pStyle w:val="ad"/>
      </w:pPr>
      <w:r>
        <w:t>いつも                     0</w:t>
      </w:r>
    </w:p>
  </w:comment>
  <w:comment w:id="49" w:author="石川　修平" w:date="2024-08-09T12:22:00Z" w:initials="修石">
    <w:p w14:paraId="78C1E402" w14:textId="77777777" w:rsidR="00897091" w:rsidRDefault="00897091" w:rsidP="00897091">
      <w:pPr>
        <w:pStyle w:val="ad"/>
      </w:pPr>
      <w:r>
        <w:rPr>
          <w:rStyle w:val="ac"/>
        </w:rPr>
        <w:annotationRef/>
      </w:r>
      <w:r>
        <w:t>上記で使用する研究費(基盤B研究)の対象者が妊婦・授乳婦であるため、関連する質問を追加。質問は提案者が作成。</w:t>
      </w:r>
    </w:p>
    <w:p w14:paraId="415524AD" w14:textId="77777777" w:rsidR="00897091" w:rsidRDefault="00897091" w:rsidP="00897091">
      <w:pPr>
        <w:pStyle w:val="ad"/>
      </w:pPr>
    </w:p>
    <w:p w14:paraId="7A6CD5BD" w14:textId="77777777" w:rsidR="00897091" w:rsidRDefault="00CE614C" w:rsidP="00897091">
      <w:pPr>
        <w:pStyle w:val="ad"/>
      </w:pPr>
      <w:hyperlink r:id="rId4" w:history="1">
        <w:r w:rsidR="00897091" w:rsidRPr="00777F65">
          <w:rPr>
            <w:rStyle w:val="af1"/>
          </w:rPr>
          <w:t>https://kaken.nii.ac.jp/ja/grant/KAKENHI-PROJECT-24K02375/</w:t>
        </w:r>
      </w:hyperlink>
    </w:p>
    <w:p w14:paraId="3C50AC25" w14:textId="77777777" w:rsidR="00897091" w:rsidRDefault="00897091" w:rsidP="00897091">
      <w:pPr>
        <w:pStyle w:val="ad"/>
      </w:pPr>
    </w:p>
    <w:p w14:paraId="7DE8E446" w14:textId="77777777" w:rsidR="00897091" w:rsidRDefault="00897091" w:rsidP="00897091">
      <w:pPr>
        <w:pStyle w:val="ad"/>
      </w:pPr>
      <w:r>
        <w:rPr>
          <w:color w:val="000000"/>
          <w:highlight w:val="white"/>
        </w:rPr>
        <w:t>周産期の安全な精神神経科系薬剤の服薬支援のためのエビデンス構築</w:t>
      </w:r>
    </w:p>
  </w:comment>
  <w:comment w:id="50" w:author="石川　修平" w:date="2024-08-26T15:09:00Z" w:initials="修石">
    <w:p w14:paraId="6A8A53A7" w14:textId="77777777" w:rsidR="00897091" w:rsidRDefault="00897091" w:rsidP="00897091">
      <w:pPr>
        <w:pStyle w:val="ad"/>
      </w:pPr>
      <w:r>
        <w:rPr>
          <w:rStyle w:val="ac"/>
        </w:rPr>
        <w:annotationRef/>
      </w:r>
      <w:r>
        <w:t>polypharmacyの定義である5種類以上をcut offとした。当定義でアドヒアランスへの影響を評価した既報あり。</w:t>
      </w:r>
    </w:p>
    <w:p w14:paraId="57B8222E" w14:textId="77777777" w:rsidR="00897091" w:rsidRDefault="00897091" w:rsidP="00897091">
      <w:pPr>
        <w:pStyle w:val="ad"/>
      </w:pPr>
    </w:p>
    <w:p w14:paraId="4E0429DC" w14:textId="77777777" w:rsidR="00897091" w:rsidRDefault="00897091" w:rsidP="00897091">
      <w:pPr>
        <w:pStyle w:val="ad"/>
      </w:pPr>
      <w:r>
        <w:t>Association between medication adherence and health-related quality of life in patients with chronic obstructive pulmonary disease.</w:t>
      </w:r>
    </w:p>
    <w:p w14:paraId="10C6AD06" w14:textId="77777777" w:rsidR="00897091" w:rsidRDefault="00897091" w:rsidP="00897091">
      <w:pPr>
        <w:pStyle w:val="ad"/>
      </w:pPr>
      <w:proofErr w:type="spellStart"/>
      <w:r>
        <w:t>Moradkhani</w:t>
      </w:r>
      <w:proofErr w:type="spellEnd"/>
      <w:r>
        <w:t xml:space="preserve"> B, et al. J Pharm Health Care Sci. 2021. PMID: 34775992</w:t>
      </w:r>
    </w:p>
    <w:p w14:paraId="30E87953" w14:textId="77777777" w:rsidR="00897091" w:rsidRDefault="00897091" w:rsidP="00897091">
      <w:pPr>
        <w:pStyle w:val="ad"/>
      </w:pPr>
    </w:p>
    <w:p w14:paraId="61833D31" w14:textId="77777777" w:rsidR="00897091" w:rsidRDefault="00897091" w:rsidP="00897091">
      <w:pPr>
        <w:pStyle w:val="ad"/>
      </w:pPr>
      <w:r>
        <w:t>What is polypharmacy? A systematic review of definitions.</w:t>
      </w:r>
    </w:p>
    <w:p w14:paraId="02CF6B0E" w14:textId="77777777" w:rsidR="00897091" w:rsidRDefault="00897091" w:rsidP="00897091">
      <w:pPr>
        <w:pStyle w:val="ad"/>
      </w:pPr>
      <w:proofErr w:type="spellStart"/>
      <w:r>
        <w:t>Masnoon</w:t>
      </w:r>
      <w:proofErr w:type="spellEnd"/>
      <w:r>
        <w:t xml:space="preserve"> N, et al. BMC </w:t>
      </w:r>
      <w:proofErr w:type="spellStart"/>
      <w:r>
        <w:t>Geriatr</w:t>
      </w:r>
      <w:proofErr w:type="spellEnd"/>
      <w:r>
        <w:t>. 2017. PMID: 29017448</w:t>
      </w:r>
    </w:p>
  </w:comment>
  <w:comment w:id="51" w:author="石川　修平" w:date="2024-08-26T15:11:00Z" w:initials="修石">
    <w:p w14:paraId="6A4A9AED" w14:textId="77777777" w:rsidR="00897091" w:rsidRDefault="00897091" w:rsidP="00897091">
      <w:pPr>
        <w:pStyle w:val="ad"/>
      </w:pPr>
      <w:r>
        <w:rPr>
          <w:rStyle w:val="ac"/>
        </w:rPr>
        <w:annotationRef/>
      </w:r>
      <w:r>
        <w:t>用法が服薬アドヒアランスに与える影響を検証した既報あり。1日2回以上の服用でアドヒアランス低下。</w:t>
      </w:r>
    </w:p>
    <w:p w14:paraId="4B2661B2" w14:textId="77777777" w:rsidR="00897091" w:rsidRDefault="00897091" w:rsidP="00897091">
      <w:pPr>
        <w:pStyle w:val="ad"/>
      </w:pPr>
    </w:p>
    <w:p w14:paraId="1A7ED437" w14:textId="77777777" w:rsidR="00897091" w:rsidRDefault="00897091" w:rsidP="00897091">
      <w:pPr>
        <w:pStyle w:val="ad"/>
      </w:pPr>
      <w:r>
        <w:t>Factors influencing adherence in CML and ways to improvement: Results of a patient-driven survey of 2546 patients in 63 countries.</w:t>
      </w:r>
    </w:p>
    <w:p w14:paraId="0EA000B3" w14:textId="77777777" w:rsidR="00897091" w:rsidRDefault="00897091" w:rsidP="00897091">
      <w:pPr>
        <w:pStyle w:val="ad"/>
      </w:pPr>
      <w:r>
        <w:t xml:space="preserve">Geissler J, </w:t>
      </w:r>
      <w:proofErr w:type="spellStart"/>
      <w:r>
        <w:t>Sharf</w:t>
      </w:r>
      <w:proofErr w:type="spellEnd"/>
      <w:r>
        <w:t xml:space="preserve"> G, </w:t>
      </w:r>
      <w:proofErr w:type="spellStart"/>
      <w:r>
        <w:t>Bombaci</w:t>
      </w:r>
      <w:proofErr w:type="spellEnd"/>
      <w:r>
        <w:t xml:space="preserve"> F, </w:t>
      </w:r>
      <w:proofErr w:type="spellStart"/>
      <w:r>
        <w:t>Daban</w:t>
      </w:r>
      <w:proofErr w:type="spellEnd"/>
      <w:r>
        <w:t xml:space="preserve"> M, De Jong J, Gavin T, </w:t>
      </w:r>
      <w:proofErr w:type="spellStart"/>
      <w:r>
        <w:t>Pelouchova</w:t>
      </w:r>
      <w:proofErr w:type="spellEnd"/>
      <w:r>
        <w:t xml:space="preserve"> J, </w:t>
      </w:r>
      <w:proofErr w:type="spellStart"/>
      <w:r>
        <w:t>Dziwinski</w:t>
      </w:r>
      <w:proofErr w:type="spellEnd"/>
      <w:r>
        <w:t xml:space="preserve"> E, </w:t>
      </w:r>
      <w:proofErr w:type="spellStart"/>
      <w:r>
        <w:t>Hasford</w:t>
      </w:r>
      <w:proofErr w:type="spellEnd"/>
      <w:r>
        <w:t xml:space="preserve"> J, Hoffmann VS.</w:t>
      </w:r>
    </w:p>
    <w:p w14:paraId="2B4787C7" w14:textId="77777777" w:rsidR="00897091" w:rsidRDefault="00897091" w:rsidP="00897091">
      <w:pPr>
        <w:pStyle w:val="ad"/>
      </w:pPr>
      <w:r>
        <w:t xml:space="preserve">J Cancer Res Clin Oncol. 2017 Jul;143(7):1167-1176. </w:t>
      </w:r>
      <w:proofErr w:type="spellStart"/>
      <w:r>
        <w:t>doi</w:t>
      </w:r>
      <w:proofErr w:type="spellEnd"/>
      <w:r>
        <w:t xml:space="preserve">: 10.1007/s00432-017-2372-z. </w:t>
      </w:r>
      <w:proofErr w:type="spellStart"/>
      <w:r>
        <w:t>Epub</w:t>
      </w:r>
      <w:proofErr w:type="spellEnd"/>
      <w:r>
        <w:t xml:space="preserve"> 2017 Mar 13.PMID: 28289895</w:t>
      </w:r>
    </w:p>
    <w:p w14:paraId="7230B255" w14:textId="77777777" w:rsidR="00897091" w:rsidRDefault="00897091" w:rsidP="00897091">
      <w:pPr>
        <w:pStyle w:val="ad"/>
      </w:pPr>
    </w:p>
    <w:p w14:paraId="51366D4D" w14:textId="77777777" w:rsidR="00897091" w:rsidRDefault="00897091" w:rsidP="00897091">
      <w:pPr>
        <w:pStyle w:val="ad"/>
      </w:pPr>
      <w:r>
        <w:t xml:space="preserve">Safety of once- or twice-daily dosing of non-vitamin K antagonist oral anticoagulants (NOACs) in patients with nonvalvular atrial fibrillation: A NOAC-TR </w:t>
      </w:r>
      <w:proofErr w:type="spellStart"/>
      <w:r>
        <w:t>study.Emren</w:t>
      </w:r>
      <w:proofErr w:type="spellEnd"/>
      <w:r>
        <w:t xml:space="preserve"> SV, et al. </w:t>
      </w:r>
      <w:proofErr w:type="spellStart"/>
      <w:r>
        <w:t>Bosn</w:t>
      </w:r>
      <w:proofErr w:type="spellEnd"/>
      <w:r>
        <w:t xml:space="preserve"> J Basic Med Sci. 2018. PMID: 28968197</w:t>
      </w:r>
    </w:p>
  </w:comment>
  <w:comment w:id="52" w:author="石川　修平" w:date="2024-08-26T15:21:00Z" w:initials="修石">
    <w:p w14:paraId="300BF7B8" w14:textId="77777777" w:rsidR="00897091" w:rsidRDefault="00897091" w:rsidP="00897091">
      <w:pPr>
        <w:pStyle w:val="ad"/>
      </w:pPr>
      <w:r>
        <w:rPr>
          <w:rStyle w:val="ac"/>
        </w:rPr>
        <w:annotationRef/>
      </w:r>
      <w:r>
        <w:t>かかりつけ薬局の有無により、未服薬率が異なること（アドヒアランスに影響すること）が示されているため、追加。</w:t>
      </w:r>
    </w:p>
    <w:p w14:paraId="562B1207" w14:textId="77777777" w:rsidR="00897091" w:rsidRDefault="00897091" w:rsidP="00897091">
      <w:pPr>
        <w:pStyle w:val="ad"/>
      </w:pPr>
    </w:p>
    <w:p w14:paraId="4D5F7B9F" w14:textId="77777777" w:rsidR="00897091" w:rsidRDefault="00897091" w:rsidP="00897091">
      <w:pPr>
        <w:pStyle w:val="ad"/>
      </w:pPr>
      <w:r>
        <w:t>Family Pharmacy and Medication Adherence Among Older Adults in Japan: A Cross-Sectional Study of JAGES 2019.</w:t>
      </w:r>
    </w:p>
    <w:p w14:paraId="63165DDF" w14:textId="77777777" w:rsidR="00897091" w:rsidRDefault="00897091" w:rsidP="00897091">
      <w:pPr>
        <w:pStyle w:val="ad"/>
      </w:pPr>
      <w:r>
        <w:t xml:space="preserve">Tamura M, </w:t>
      </w:r>
      <w:proofErr w:type="spellStart"/>
      <w:r>
        <w:t>Takasugi</w:t>
      </w:r>
      <w:proofErr w:type="spellEnd"/>
      <w:r>
        <w:t xml:space="preserve"> T, Nakamura M, </w:t>
      </w:r>
      <w:proofErr w:type="spellStart"/>
      <w:r>
        <w:t>Yanagi</w:t>
      </w:r>
      <w:proofErr w:type="spellEnd"/>
      <w:r>
        <w:t xml:space="preserve"> N, </w:t>
      </w:r>
      <w:proofErr w:type="spellStart"/>
      <w:r>
        <w:t>Nakagomi</w:t>
      </w:r>
      <w:proofErr w:type="spellEnd"/>
      <w:r>
        <w:t xml:space="preserve"> A, Sato K, Kondo K, </w:t>
      </w:r>
      <w:proofErr w:type="spellStart"/>
      <w:r>
        <w:t>Ojima</w:t>
      </w:r>
      <w:proofErr w:type="spellEnd"/>
      <w:r>
        <w:t xml:space="preserve"> T.</w:t>
      </w:r>
    </w:p>
    <w:p w14:paraId="6C1C2F6B" w14:textId="77777777" w:rsidR="00897091" w:rsidRDefault="00897091" w:rsidP="00897091">
      <w:pPr>
        <w:pStyle w:val="ad"/>
      </w:pPr>
      <w:r>
        <w:t xml:space="preserve">J </w:t>
      </w:r>
      <w:proofErr w:type="spellStart"/>
      <w:r>
        <w:t>Gerontol</w:t>
      </w:r>
      <w:proofErr w:type="spellEnd"/>
      <w:r>
        <w:t xml:space="preserve"> B Psychol Sci Soc Sci. 2023 Dec 6;78(12):2122-2130. </w:t>
      </w:r>
      <w:proofErr w:type="spellStart"/>
      <w:r>
        <w:t>doi</w:t>
      </w:r>
      <w:proofErr w:type="spellEnd"/>
      <w:r>
        <w:t>: 10.1093/</w:t>
      </w:r>
      <w:proofErr w:type="spellStart"/>
      <w:r>
        <w:t>geronb</w:t>
      </w:r>
      <w:proofErr w:type="spellEnd"/>
      <w:r>
        <w:t>/gbad147.PMID: 37837645</w:t>
      </w:r>
    </w:p>
  </w:comment>
  <w:comment w:id="53" w:author="石川　修平" w:date="2024-08-26T15:34:00Z" w:initials="修石">
    <w:p w14:paraId="1053FBEF" w14:textId="77777777" w:rsidR="00897091" w:rsidRDefault="00897091" w:rsidP="00897091">
      <w:pPr>
        <w:pStyle w:val="ad"/>
      </w:pPr>
      <w:r>
        <w:rPr>
          <w:rStyle w:val="ac"/>
        </w:rPr>
        <w:annotationRef/>
      </w:r>
      <w:r>
        <w:t>治療満足度（効果/副作用）が服薬アドヒアランスに影響を与えることが報告されているため、追加（服薬アドヒアランスの自記式評価を実施する際に効果と副作用の影響を検証できていないことが研究限界となることが報告されているため）。</w:t>
      </w:r>
    </w:p>
    <w:p w14:paraId="00F4AE36" w14:textId="77777777" w:rsidR="00897091" w:rsidRDefault="00897091" w:rsidP="00897091">
      <w:pPr>
        <w:pStyle w:val="ad"/>
      </w:pPr>
      <w:r>
        <w:t>治療満足度に関しては多くの評価尺度が存在するが、疾患毎に特化したものが多く、かつ薬剤種に関わらず評価できる質問は質問数が多く、選択肢も多いため、本調査には不適と判断。</w:t>
      </w:r>
    </w:p>
    <w:p w14:paraId="45CBEB70" w14:textId="77777777" w:rsidR="00897091" w:rsidRDefault="00897091" w:rsidP="00897091">
      <w:pPr>
        <w:pStyle w:val="ad"/>
      </w:pPr>
    </w:p>
    <w:p w14:paraId="3B140CC4" w14:textId="77777777" w:rsidR="00897091" w:rsidRDefault="00897091" w:rsidP="00897091">
      <w:pPr>
        <w:pStyle w:val="ad"/>
      </w:pPr>
      <w:r>
        <w:t>既報でAre you satisfied with the effectiveness of the medication?”という質問によって、満足度を評価している報告があったため、その日本語訳を採用した。</w:t>
      </w:r>
    </w:p>
    <w:p w14:paraId="0B3AA1C9" w14:textId="77777777" w:rsidR="00897091" w:rsidRDefault="00897091" w:rsidP="00897091">
      <w:pPr>
        <w:pStyle w:val="ad"/>
      </w:pPr>
    </w:p>
    <w:p w14:paraId="635D42AE" w14:textId="77777777" w:rsidR="00897091" w:rsidRDefault="00897091" w:rsidP="00897091">
      <w:pPr>
        <w:pStyle w:val="ad"/>
      </w:pPr>
      <w:r>
        <w:t>Development and testing of a framework for defining a strategy to address medication adherence during patient encounters in community pharmacies.</w:t>
      </w:r>
    </w:p>
    <w:p w14:paraId="0BD402ED" w14:textId="77777777" w:rsidR="00897091" w:rsidRDefault="00897091" w:rsidP="00897091">
      <w:pPr>
        <w:pStyle w:val="ad"/>
      </w:pPr>
      <w:r>
        <w:t xml:space="preserve">Baumgartner PC, Comment N, </w:t>
      </w:r>
      <w:proofErr w:type="spellStart"/>
      <w:r>
        <w:t>Hersberger</w:t>
      </w:r>
      <w:proofErr w:type="spellEnd"/>
      <w:r>
        <w:t xml:space="preserve"> KE, </w:t>
      </w:r>
      <w:proofErr w:type="spellStart"/>
      <w:r>
        <w:t>Arnet</w:t>
      </w:r>
      <w:proofErr w:type="spellEnd"/>
      <w:r>
        <w:t xml:space="preserve"> </w:t>
      </w:r>
      <w:proofErr w:type="spellStart"/>
      <w:r>
        <w:t>I.Explor</w:t>
      </w:r>
      <w:proofErr w:type="spellEnd"/>
      <w:r>
        <w:t xml:space="preserve"> Res Clin Soc Pharm. 2022 Mar 9;5:100123. </w:t>
      </w:r>
      <w:proofErr w:type="spellStart"/>
      <w:r>
        <w:t>doi</w:t>
      </w:r>
      <w:proofErr w:type="spellEnd"/>
      <w:r>
        <w:t xml:space="preserve">: 10.1016/j.rcsop.2022.100123. </w:t>
      </w:r>
      <w:proofErr w:type="spellStart"/>
      <w:r>
        <w:t>eCollection</w:t>
      </w:r>
      <w:proofErr w:type="spellEnd"/>
      <w:r>
        <w:t xml:space="preserve"> 2022 </w:t>
      </w:r>
      <w:proofErr w:type="spellStart"/>
      <w:r>
        <w:t>Mar.PMID</w:t>
      </w:r>
      <w:proofErr w:type="spellEnd"/>
      <w:r>
        <w:t xml:space="preserve">: 35478506 </w:t>
      </w:r>
    </w:p>
  </w:comment>
  <w:comment w:id="54" w:author="石川　修平" w:date="2024-08-26T16:42:00Z" w:initials="修石">
    <w:p w14:paraId="532CD5E8" w14:textId="77777777" w:rsidR="00897091" w:rsidRDefault="00897091" w:rsidP="00897091">
      <w:pPr>
        <w:pStyle w:val="ad"/>
      </w:pPr>
      <w:r>
        <w:rPr>
          <w:rStyle w:val="ac"/>
        </w:rPr>
        <w:annotationRef/>
      </w:r>
      <w:r>
        <w:t>Social supportも服薬アドヒアランスへの影響が報告されているため、追加。MSPSSなどの評価尺度が存在するが質問数が多いため、本調査には不適。</w:t>
      </w:r>
    </w:p>
    <w:p w14:paraId="7A170855" w14:textId="77777777" w:rsidR="00897091" w:rsidRDefault="00897091" w:rsidP="00897091">
      <w:pPr>
        <w:pStyle w:val="ad"/>
      </w:pPr>
    </w:p>
    <w:p w14:paraId="60A7AA06" w14:textId="77777777" w:rsidR="00897091" w:rsidRDefault="00897091" w:rsidP="00897091">
      <w:pPr>
        <w:pStyle w:val="ad"/>
      </w:pPr>
      <w:r>
        <w:t>Medication Adherence and Associated Factors in Patients With Type 2 Diabetes: A Structural Equation Model.</w:t>
      </w:r>
    </w:p>
    <w:p w14:paraId="1B329FD8" w14:textId="77777777" w:rsidR="00897091" w:rsidRDefault="00897091" w:rsidP="00897091">
      <w:pPr>
        <w:pStyle w:val="ad"/>
      </w:pPr>
      <w:r>
        <w:t>Huang J, et al. Front Public Health. 2021. PMID: 34805063</w:t>
      </w:r>
    </w:p>
    <w:p w14:paraId="002AD805" w14:textId="77777777" w:rsidR="00897091" w:rsidRDefault="00897091" w:rsidP="00897091">
      <w:pPr>
        <w:pStyle w:val="ad"/>
      </w:pPr>
    </w:p>
    <w:p w14:paraId="06ADF44A" w14:textId="77777777" w:rsidR="00897091" w:rsidRDefault="00897091" w:rsidP="00897091">
      <w:pPr>
        <w:pStyle w:val="ad"/>
      </w:pPr>
      <w:r>
        <w:t>Medication self-management capacity among older adults living in low-income housing communities.</w:t>
      </w:r>
    </w:p>
    <w:p w14:paraId="5A815E66" w14:textId="77777777" w:rsidR="00897091" w:rsidRDefault="00897091" w:rsidP="00897091">
      <w:pPr>
        <w:pStyle w:val="ad"/>
      </w:pPr>
      <w:proofErr w:type="spellStart"/>
      <w:r>
        <w:t>Badawoud</w:t>
      </w:r>
      <w:proofErr w:type="spellEnd"/>
      <w:r>
        <w:t xml:space="preserve"> AM, Salgado TM, Lu J, Peron EP, Parsons P, </w:t>
      </w:r>
      <w:proofErr w:type="spellStart"/>
      <w:r>
        <w:t>Slattum</w:t>
      </w:r>
      <w:proofErr w:type="spellEnd"/>
      <w:r>
        <w:t xml:space="preserve"> PW.</w:t>
      </w:r>
    </w:p>
    <w:p w14:paraId="300F5B05" w14:textId="77777777" w:rsidR="00897091" w:rsidRDefault="00897091" w:rsidP="00897091">
      <w:pPr>
        <w:pStyle w:val="ad"/>
      </w:pPr>
      <w:r>
        <w:t xml:space="preserve">J Am Pharm Assoc (2003). 2024 Jan-Feb;64(1):88-95. </w:t>
      </w:r>
      <w:proofErr w:type="spellStart"/>
      <w:r>
        <w:t>doi</w:t>
      </w:r>
      <w:proofErr w:type="spellEnd"/>
      <w:r>
        <w:t xml:space="preserve">: 10.1016/j.japh.2023.10.026. </w:t>
      </w:r>
      <w:proofErr w:type="spellStart"/>
      <w:r>
        <w:t>Epub</w:t>
      </w:r>
      <w:proofErr w:type="spellEnd"/>
      <w:r>
        <w:t xml:space="preserve"> 2023 Oct 30.</w:t>
      </w:r>
    </w:p>
    <w:p w14:paraId="58238F8E" w14:textId="77777777" w:rsidR="00897091" w:rsidRDefault="00897091" w:rsidP="00897091">
      <w:pPr>
        <w:pStyle w:val="ad"/>
      </w:pPr>
      <w:r>
        <w:t>PMID: 38453663</w:t>
      </w:r>
    </w:p>
  </w:comment>
  <w:comment w:id="55" w:author="Takahiro TABUCHI 田淵貴大" w:date="2024-08-22T10:09:00Z" w:initials="TT田">
    <w:p w14:paraId="290D3C21" w14:textId="341175A7" w:rsidR="00537929" w:rsidRDefault="00B92688" w:rsidP="00537929">
      <w:pPr>
        <w:pStyle w:val="ad"/>
      </w:pPr>
      <w:r>
        <w:rPr>
          <w:rStyle w:val="ac"/>
        </w:rPr>
        <w:annotationRef/>
      </w:r>
      <w:r w:rsidR="00537929">
        <w:t>MMAS-8日本語版の8項目目は選択肢が異なるため別建て</w:t>
      </w:r>
    </w:p>
    <w:p w14:paraId="7BC89786" w14:textId="77777777" w:rsidR="00537929" w:rsidRDefault="00537929" w:rsidP="00537929">
      <w:pPr>
        <w:pStyle w:val="ad"/>
      </w:pPr>
    </w:p>
    <w:p w14:paraId="5969F234" w14:textId="77777777" w:rsidR="00537929" w:rsidRDefault="00537929" w:rsidP="00537929">
      <w:pPr>
        <w:pStyle w:val="ad"/>
      </w:pPr>
      <w:r>
        <w:rPr>
          <w:color w:val="444444"/>
        </w:rPr>
        <w:t>服用しなければならない全ての薬を思い出すのを難しいと感じることがたまに、あるいはそれ以上の頻度でありますか？</w:t>
      </w:r>
    </w:p>
    <w:p w14:paraId="507D9EEA" w14:textId="77777777" w:rsidR="00537929" w:rsidRDefault="00537929" w:rsidP="00537929">
      <w:pPr>
        <w:pStyle w:val="ad"/>
      </w:pPr>
    </w:p>
    <w:p w14:paraId="7E4651AB" w14:textId="77777777" w:rsidR="00537929" w:rsidRDefault="00537929" w:rsidP="00537929">
      <w:pPr>
        <w:pStyle w:val="ad"/>
      </w:pPr>
      <w:r>
        <w:rPr>
          <w:color w:val="444444"/>
        </w:rPr>
        <w:t>＜選択肢＞</w:t>
      </w:r>
    </w:p>
    <w:p w14:paraId="6AB80514" w14:textId="77777777" w:rsidR="00537929" w:rsidRDefault="00537929" w:rsidP="00537929">
      <w:pPr>
        <w:pStyle w:val="ad"/>
        <w:ind w:left="720"/>
      </w:pPr>
      <w:r>
        <w:rPr>
          <w:color w:val="444444"/>
        </w:rPr>
        <w:t>１．</w:t>
      </w:r>
      <w:r>
        <w:rPr>
          <w:color w:val="444444"/>
        </w:rPr>
        <w:tab/>
        <w:t>まったくない</w:t>
      </w:r>
    </w:p>
    <w:p w14:paraId="30A7C920" w14:textId="77777777" w:rsidR="00537929" w:rsidRDefault="00537929" w:rsidP="00537929">
      <w:pPr>
        <w:pStyle w:val="ad"/>
        <w:ind w:left="720"/>
      </w:pPr>
      <w:r>
        <w:rPr>
          <w:color w:val="444444"/>
        </w:rPr>
        <w:t>２．</w:t>
      </w:r>
      <w:r>
        <w:rPr>
          <w:color w:val="444444"/>
        </w:rPr>
        <w:tab/>
        <w:t>めったにない</w:t>
      </w:r>
    </w:p>
    <w:p w14:paraId="2FDBA9F1" w14:textId="77777777" w:rsidR="00537929" w:rsidRDefault="00537929" w:rsidP="00537929">
      <w:pPr>
        <w:pStyle w:val="ad"/>
        <w:ind w:left="720"/>
      </w:pPr>
      <w:r>
        <w:rPr>
          <w:color w:val="444444"/>
        </w:rPr>
        <w:t>３．</w:t>
      </w:r>
      <w:r>
        <w:rPr>
          <w:color w:val="444444"/>
        </w:rPr>
        <w:tab/>
        <w:t>たまにある</w:t>
      </w:r>
    </w:p>
    <w:p w14:paraId="191349CF" w14:textId="77777777" w:rsidR="00537929" w:rsidRDefault="00537929" w:rsidP="00537929">
      <w:pPr>
        <w:pStyle w:val="ad"/>
        <w:ind w:left="720"/>
      </w:pPr>
      <w:r>
        <w:rPr>
          <w:color w:val="444444"/>
        </w:rPr>
        <w:t>４．</w:t>
      </w:r>
      <w:r>
        <w:rPr>
          <w:color w:val="444444"/>
        </w:rPr>
        <w:tab/>
        <w:t>ときどきある</w:t>
      </w:r>
    </w:p>
    <w:p w14:paraId="14035A13" w14:textId="77777777" w:rsidR="00537929" w:rsidRDefault="00537929" w:rsidP="00537929">
      <w:pPr>
        <w:pStyle w:val="ad"/>
        <w:ind w:left="720"/>
      </w:pPr>
      <w:r>
        <w:rPr>
          <w:color w:val="444444"/>
        </w:rPr>
        <w:t>５．</w:t>
      </w:r>
      <w:r>
        <w:rPr>
          <w:color w:val="444444"/>
        </w:rPr>
        <w:tab/>
        <w:t>普通</w:t>
      </w:r>
    </w:p>
    <w:p w14:paraId="40A5E204" w14:textId="77777777" w:rsidR="00537929" w:rsidRDefault="00537929" w:rsidP="00537929">
      <w:pPr>
        <w:pStyle w:val="ad"/>
        <w:ind w:left="720"/>
      </w:pPr>
      <w:r>
        <w:rPr>
          <w:color w:val="444444"/>
        </w:rPr>
        <w:t>６．</w:t>
      </w:r>
      <w:r>
        <w:rPr>
          <w:color w:val="444444"/>
        </w:rPr>
        <w:tab/>
        <w:t>いつもある</w:t>
      </w:r>
    </w:p>
  </w:comment>
  <w:comment w:id="57" w:author="Takahiro TABUCHI 田淵貴大" w:date="2024-08-22T14:16:00Z" w:initials="T田">
    <w:p w14:paraId="576F0F05" w14:textId="77777777" w:rsidR="003F3B73" w:rsidRDefault="003F3B73" w:rsidP="003F3B73">
      <w:pPr>
        <w:pStyle w:val="ad"/>
      </w:pPr>
      <w:r>
        <w:rPr>
          <w:rStyle w:val="ac"/>
        </w:rPr>
        <w:annotationRef/>
      </w:r>
      <w:r>
        <w:t>・質問文章および質問項目1から4は完全に自作の文章である（佐藤ゆきひろ先生）</w:t>
      </w:r>
      <w:r>
        <w:br/>
        <w:t>質問項目5は下記文献を参考に一部改変し､作成した｡</w:t>
      </w:r>
      <w:r>
        <w:br/>
        <w:t xml:space="preserve">(参考文献: Oliver JE, Wood T. Medical Conspiracy Theories and Health Behaviors in the United States. JAMA Internal Medicine. 2014;174(5):817-818. doi:10.1001/jamainternmed.2014.190) </w:t>
      </w:r>
    </w:p>
  </w:comment>
  <w:comment w:id="58" w:author="Takahiro TABUCHI 田淵貴大" w:date="2024-08-22T14:16:00Z" w:initials="T田">
    <w:p w14:paraId="5CD41F5D" w14:textId="77777777" w:rsidR="003F3B73" w:rsidRDefault="003F3B73" w:rsidP="003F3B73">
      <w:pPr>
        <w:pStyle w:val="ad"/>
      </w:pPr>
      <w:r>
        <w:rPr>
          <w:rStyle w:val="ac"/>
        </w:rPr>
        <w:annotationRef/>
      </w:r>
      <w:r>
        <w:t>日本では､歯磨き粉や水道水にはフッ素を含む化合物が含まれています｡</w:t>
      </w:r>
      <w:r>
        <w:br/>
        <w:t xml:space="preserve">このフッ素についてお聞きします｡ </w:t>
      </w:r>
    </w:p>
  </w:comment>
  <w:comment w:id="59" w:author="Takahiro TABUCHI 田淵貴大" w:date="2024-09-03T05:01:00Z" w:initials="T田">
    <w:p w14:paraId="2FE97BCA" w14:textId="77777777" w:rsidR="00784568" w:rsidRDefault="00784568">
      <w:pPr>
        <w:pStyle w:val="ad"/>
      </w:pPr>
      <w:r>
        <w:rPr>
          <w:rStyle w:val="ac"/>
        </w:rPr>
        <w:annotationRef/>
      </w:r>
      <w:r>
        <w:rPr>
          <w:rFonts w:hint="eastAsia"/>
        </w:rPr>
        <w:t>（津野先生提案）</w:t>
      </w:r>
    </w:p>
    <w:p w14:paraId="29B32852" w14:textId="7C17962F" w:rsidR="00784568" w:rsidRDefault="00784568">
      <w:pPr>
        <w:pStyle w:val="ad"/>
      </w:pPr>
      <w:r w:rsidRPr="00784568">
        <w:t>Swim et al（1995）を参照し、性差別項目をピックアップ</w:t>
      </w:r>
    </w:p>
    <w:p w14:paraId="05EDB0B8" w14:textId="77777777" w:rsidR="00784568" w:rsidRDefault="00784568">
      <w:pPr>
        <w:pStyle w:val="ad"/>
      </w:pPr>
    </w:p>
    <w:p w14:paraId="12E09A11" w14:textId="591E9958" w:rsidR="00784568" w:rsidRDefault="00784568">
      <w:pPr>
        <w:pStyle w:val="ad"/>
      </w:pPr>
      <w:r w:rsidRPr="00784568">
        <w:t>伝統的性差別・現代的性差別・女性優遇への憤りで構成されています。</w:t>
      </w:r>
      <w:r w:rsidRPr="00784568">
        <w:br/>
        <w:t>元尺度（米国版）は13項目ありましたので、そのうち日本社会にも違和感のない項目を、因子負荷量の大きいものから選んでいます。</w:t>
      </w:r>
    </w:p>
  </w:comment>
  <w:comment w:id="60" w:author="memo" w:date="2022-09-13T13:34:00Z" w:initials="M">
    <w:p w14:paraId="026BFB08" w14:textId="77777777" w:rsidR="006B2723" w:rsidRDefault="006B2723">
      <w:pPr>
        <w:pStyle w:val="ad"/>
      </w:pPr>
      <w:r>
        <w:rPr>
          <w:rStyle w:val="ac"/>
        </w:rPr>
        <w:annotationRef/>
      </w:r>
      <w:r>
        <w:rPr>
          <w:b/>
          <w:bCs/>
        </w:rPr>
        <w:t>田淵先生</w:t>
      </w:r>
    </w:p>
    <w:p w14:paraId="038A24F9" w14:textId="77777777" w:rsidR="006B2723" w:rsidRDefault="006B2723">
      <w:pPr>
        <w:pStyle w:val="ad"/>
      </w:pPr>
      <w:r>
        <w:t>1-6が下記</w:t>
      </w:r>
    </w:p>
    <w:p w14:paraId="65B90760" w14:textId="77777777" w:rsidR="006B2723" w:rsidRDefault="006B2723">
      <w:pPr>
        <w:pStyle w:val="ad"/>
      </w:pPr>
      <w:r>
        <w:t>JACSIS2021のQ32</w:t>
      </w:r>
    </w:p>
    <w:p w14:paraId="065CD113" w14:textId="77777777" w:rsidR="006B2723" w:rsidRDefault="006B2723">
      <w:pPr>
        <w:pStyle w:val="ad"/>
      </w:pPr>
    </w:p>
    <w:p w14:paraId="31CD7CFA" w14:textId="77777777" w:rsidR="006B2723" w:rsidRDefault="006B2723">
      <w:pPr>
        <w:pStyle w:val="ad"/>
      </w:pPr>
      <w:r>
        <w:t xml:space="preserve">孤独スケール「De Jong </w:t>
      </w:r>
      <w:proofErr w:type="spellStart"/>
      <w:r>
        <w:t>Jong</w:t>
      </w:r>
      <w:proofErr w:type="spellEnd"/>
      <w:r>
        <w:t xml:space="preserve"> </w:t>
      </w:r>
      <w:proofErr w:type="spellStart"/>
      <w:r>
        <w:t>Gierveld</w:t>
      </w:r>
      <w:proofErr w:type="spellEnd"/>
      <w:r>
        <w:t xml:space="preserve"> short scales for emotional and social</w:t>
      </w:r>
    </w:p>
    <w:p w14:paraId="334049B4" w14:textId="77777777" w:rsidR="006B2723" w:rsidRDefault="006B2723">
      <w:pPr>
        <w:pStyle w:val="ad"/>
      </w:pPr>
      <w:r>
        <w:t>loneliness日本語版」</w:t>
      </w:r>
    </w:p>
    <w:p w14:paraId="445851C9" w14:textId="77777777" w:rsidR="006B2723" w:rsidRDefault="006B2723">
      <w:pPr>
        <w:pStyle w:val="ad"/>
      </w:pPr>
    </w:p>
    <w:p w14:paraId="0B466C3B" w14:textId="77777777" w:rsidR="006B2723" w:rsidRDefault="006B2723">
      <w:pPr>
        <w:pStyle w:val="ad"/>
      </w:pPr>
      <w:r>
        <w:t>日本語版validation study</w:t>
      </w:r>
    </w:p>
    <w:p w14:paraId="17546793" w14:textId="77777777" w:rsidR="006B2723" w:rsidRDefault="006B2723" w:rsidP="00301061">
      <w:pPr>
        <w:pStyle w:val="ad"/>
      </w:pPr>
      <w:r>
        <w:t>Eur J Ageing (2010) 7:121–130</w:t>
      </w:r>
    </w:p>
  </w:comment>
  <w:comment w:id="61" w:author="memo" w:date="2022-09-13T13:35:00Z" w:initials="M">
    <w:p w14:paraId="485DA338" w14:textId="77777777" w:rsidR="00D66961" w:rsidRDefault="00D66961">
      <w:pPr>
        <w:pStyle w:val="ad"/>
      </w:pPr>
      <w:r>
        <w:rPr>
          <w:rStyle w:val="ac"/>
        </w:rPr>
        <w:annotationRef/>
      </w:r>
      <w:r>
        <w:rPr>
          <w:b/>
          <w:bCs/>
        </w:rPr>
        <w:t>田淵先生</w:t>
      </w:r>
    </w:p>
    <w:p w14:paraId="4B4B6DEA" w14:textId="77777777" w:rsidR="00D66961" w:rsidRDefault="00D66961">
      <w:pPr>
        <w:pStyle w:val="ad"/>
      </w:pPr>
      <w:r>
        <w:t>7-10</w:t>
      </w:r>
    </w:p>
    <w:p w14:paraId="6D7BEADC" w14:textId="77777777" w:rsidR="00D66961" w:rsidRDefault="00D66961" w:rsidP="00986260">
      <w:pPr>
        <w:pStyle w:val="ad"/>
      </w:pPr>
      <w:r>
        <w:t>Encouragement（藤原武男先生提案）</w:t>
      </w:r>
    </w:p>
  </w:comment>
  <w:comment w:id="62" w:author="memo" w:date="2022-09-13T13:37:00Z" w:initials="M">
    <w:p w14:paraId="13E5CA87" w14:textId="79B5E8FD" w:rsidR="00D66961" w:rsidRDefault="00D66961">
      <w:pPr>
        <w:pStyle w:val="ad"/>
      </w:pPr>
      <w:r>
        <w:rPr>
          <w:rStyle w:val="ac"/>
        </w:rPr>
        <w:annotationRef/>
      </w:r>
      <w:proofErr w:type="spellStart"/>
      <w:r>
        <w:rPr>
          <w:b/>
          <w:bCs/>
        </w:rPr>
        <w:t>Katagiri</w:t>
      </w:r>
      <w:proofErr w:type="spellEnd"/>
      <w:r>
        <w:rPr>
          <w:b/>
          <w:bCs/>
        </w:rPr>
        <w:t xml:space="preserve"> </w:t>
      </w:r>
      <w:proofErr w:type="spellStart"/>
      <w:r>
        <w:rPr>
          <w:b/>
          <w:bCs/>
        </w:rPr>
        <w:t>ryoko</w:t>
      </w:r>
      <w:proofErr w:type="spellEnd"/>
    </w:p>
    <w:p w14:paraId="71975E4E" w14:textId="77777777" w:rsidR="00D66961" w:rsidRDefault="00D66961">
      <w:pPr>
        <w:pStyle w:val="ad"/>
      </w:pPr>
      <w:r>
        <w:t>JACSIS2021のQ40</w:t>
      </w:r>
    </w:p>
    <w:p w14:paraId="5709B831" w14:textId="77777777" w:rsidR="00D66961" w:rsidRDefault="00D66961">
      <w:pPr>
        <w:pStyle w:val="ad"/>
      </w:pPr>
    </w:p>
    <w:p w14:paraId="2AEC1255" w14:textId="77777777" w:rsidR="00D66961" w:rsidRDefault="00D66961">
      <w:pPr>
        <w:pStyle w:val="ad"/>
      </w:pPr>
      <w:r>
        <w:t>FAOのFood insecurity  Experience scale (SDGs questionnaire)</w:t>
      </w:r>
    </w:p>
    <w:p w14:paraId="3D881B40" w14:textId="77777777" w:rsidR="00D66961" w:rsidRDefault="00D66961">
      <w:pPr>
        <w:pStyle w:val="ad"/>
      </w:pPr>
    </w:p>
    <w:p w14:paraId="69653AD2" w14:textId="77777777" w:rsidR="00D66961" w:rsidRDefault="00D66961" w:rsidP="00106152">
      <w:pPr>
        <w:pStyle w:val="ad"/>
      </w:pPr>
      <w:r>
        <w:t>2022年の物価高騰の影響を調べたい</w:t>
      </w:r>
    </w:p>
  </w:comment>
  <w:comment w:id="63" w:author="征己 町田" w:date="2024-08-19T22:40:00Z" w:initials="征町">
    <w:p w14:paraId="25A7FAE9" w14:textId="77777777" w:rsidR="00160665" w:rsidRDefault="00160665" w:rsidP="00160665">
      <w:pPr>
        <w:pStyle w:val="ad"/>
      </w:pPr>
      <w:r>
        <w:rPr>
          <w:rStyle w:val="ac"/>
        </w:rPr>
        <w:annotationRef/>
      </w:r>
      <w:r>
        <w:t>JACSIS2023 Q69と同一質問</w:t>
      </w:r>
    </w:p>
  </w:comment>
  <w:comment w:id="64" w:author="memo" w:date="2022-09-13T13:38:00Z" w:initials="M">
    <w:p w14:paraId="77EF65FB" w14:textId="77777777" w:rsidR="00160665" w:rsidRDefault="00D66961" w:rsidP="00160665">
      <w:pPr>
        <w:pStyle w:val="ad"/>
      </w:pPr>
      <w:r>
        <w:rPr>
          <w:rStyle w:val="ac"/>
        </w:rPr>
        <w:annotationRef/>
      </w:r>
      <w:r w:rsidR="00160665">
        <w:rPr>
          <w:color w:val="000000"/>
        </w:rPr>
        <w:t>1-7: Fear of COVID-19 尺度</w:t>
      </w:r>
    </w:p>
    <w:p w14:paraId="1CBC038E" w14:textId="77777777" w:rsidR="00160665" w:rsidRDefault="00CE614C" w:rsidP="00160665">
      <w:pPr>
        <w:pStyle w:val="ad"/>
      </w:pPr>
      <w:hyperlink r:id="rId5" w:history="1">
        <w:r w:rsidR="00160665" w:rsidRPr="00D10B3A">
          <w:rPr>
            <w:rStyle w:val="af1"/>
          </w:rPr>
          <w:t>https://plaza.umin.ac.jp/~dp2012/data/fcv19sj.pdf</w:t>
        </w:r>
      </w:hyperlink>
    </w:p>
  </w:comment>
  <w:comment w:id="65" w:author="memo" w:date="2022-09-13T13:38:00Z" w:initials="M">
    <w:p w14:paraId="52C70111" w14:textId="4065BF8A" w:rsidR="00D66961" w:rsidRDefault="00D66961">
      <w:pPr>
        <w:pStyle w:val="ad"/>
      </w:pPr>
      <w:r>
        <w:rPr>
          <w:rStyle w:val="ac"/>
        </w:rPr>
        <w:annotationRef/>
      </w:r>
      <w:r>
        <w:rPr>
          <w:b/>
          <w:bCs/>
        </w:rPr>
        <w:t>田淵先生</w:t>
      </w:r>
    </w:p>
    <w:p w14:paraId="768F96BF" w14:textId="77777777" w:rsidR="00D66961" w:rsidRDefault="00D66961" w:rsidP="008E65C6">
      <w:pPr>
        <w:pStyle w:val="ad"/>
      </w:pPr>
      <w:r>
        <w:t>リスク認知</w:t>
      </w:r>
    </w:p>
  </w:comment>
  <w:comment w:id="66" w:author="Takahiro TABUCHI 田淵貴大" w:date="2024-08-14T16:35:00Z" w:initials="TT田">
    <w:p w14:paraId="096629A8" w14:textId="77777777" w:rsidR="00A20C1D" w:rsidRDefault="00A20C1D" w:rsidP="00A20C1D">
      <w:pPr>
        <w:pStyle w:val="ad"/>
      </w:pPr>
      <w:r>
        <w:rPr>
          <w:rStyle w:val="ac"/>
        </w:rPr>
        <w:annotationRef/>
      </w:r>
      <w:r>
        <w:t>JACSIS 2023 Q72の年度の変更のみ</w:t>
      </w:r>
    </w:p>
    <w:p w14:paraId="2F58CBBA" w14:textId="77777777" w:rsidR="00A20C1D" w:rsidRDefault="00A20C1D" w:rsidP="00A20C1D">
      <w:pPr>
        <w:pStyle w:val="ad"/>
      </w:pPr>
    </w:p>
    <w:p w14:paraId="7C8C7329" w14:textId="77777777" w:rsidR="00A20C1D" w:rsidRDefault="00A20C1D" w:rsidP="00A20C1D">
      <w:pPr>
        <w:pStyle w:val="ad"/>
      </w:pPr>
      <w:r>
        <w:t>年度の変更：</w:t>
      </w:r>
    </w:p>
    <w:p w14:paraId="332AEEDF" w14:textId="77777777" w:rsidR="00A20C1D" w:rsidRDefault="00A20C1D" w:rsidP="00A20C1D">
      <w:pPr>
        <w:pStyle w:val="ad"/>
      </w:pPr>
      <w:r>
        <w:t>2024年度の定期接種対象：2008/4/2～2013/4/1</w:t>
      </w:r>
    </w:p>
    <w:p w14:paraId="1E11B02E" w14:textId="77777777" w:rsidR="00A20C1D" w:rsidRDefault="00A20C1D" w:rsidP="00A20C1D">
      <w:pPr>
        <w:pStyle w:val="ad"/>
      </w:pPr>
      <w:r>
        <w:t>2024年度のキャッチアップ接種対象：1997/4/2~2008/4/1</w:t>
      </w:r>
    </w:p>
  </w:comment>
  <w:comment w:id="67" w:author="memo" w:date="2022-09-13T13:42:00Z" w:initials="M">
    <w:p w14:paraId="00CB088B" w14:textId="47F4B495" w:rsidR="000119F6" w:rsidRDefault="000119F6">
      <w:pPr>
        <w:pStyle w:val="ad"/>
      </w:pPr>
      <w:r>
        <w:rPr>
          <w:rStyle w:val="ac"/>
        </w:rPr>
        <w:annotationRef/>
      </w:r>
      <w:r>
        <w:rPr>
          <w:b/>
          <w:bCs/>
        </w:rPr>
        <w:t>田淵先生</w:t>
      </w:r>
    </w:p>
    <w:p w14:paraId="06063BF8" w14:textId="77777777" w:rsidR="000119F6" w:rsidRDefault="000119F6" w:rsidP="008A5D0B">
      <w:pPr>
        <w:pStyle w:val="ad"/>
      </w:pPr>
      <w:r>
        <w:t>尺度：K6</w:t>
      </w:r>
    </w:p>
  </w:comment>
  <w:comment w:id="68" w:author="匿名" w:date="2026-01-28T11:37:00Z" w:initials="k">
    <w:p w14:paraId="51112250" w14:textId="27D3DA21" w:rsidR="00516AF4" w:rsidRDefault="00516AF4">
      <w:pPr>
        <w:pStyle w:val="ad"/>
      </w:pPr>
      <w:r>
        <w:rPr>
          <w:rStyle w:val="ac"/>
        </w:rPr>
        <w:annotationRef/>
      </w:r>
      <w:r>
        <w:rPr>
          <w:rFonts w:hint="eastAsia"/>
        </w:rPr>
        <w:t>実際の画面には表示なし（質問の表示なし）</w:t>
      </w:r>
    </w:p>
  </w:comment>
  <w:comment w:id="69" w:author="memo" w:date="2022-09-13T13:43:00Z" w:initials="M">
    <w:p w14:paraId="4C117F61" w14:textId="77777777" w:rsidR="000119F6" w:rsidRDefault="000119F6">
      <w:pPr>
        <w:pStyle w:val="ad"/>
      </w:pPr>
      <w:r>
        <w:rPr>
          <w:rStyle w:val="ac"/>
        </w:rPr>
        <w:annotationRef/>
      </w:r>
      <w:r>
        <w:rPr>
          <w:b/>
          <w:bCs/>
        </w:rPr>
        <w:t>Hiroshi Murayama</w:t>
      </w:r>
    </w:p>
    <w:p w14:paraId="565094D6" w14:textId="77777777" w:rsidR="000119F6" w:rsidRDefault="000119F6">
      <w:pPr>
        <w:pStyle w:val="ad"/>
      </w:pPr>
      <w:r>
        <w:rPr>
          <w:color w:val="000000"/>
        </w:rPr>
        <w:t>日本語版UCLA 孤独感尺度（第3 版）, 短縮版3項目4件法</w:t>
      </w:r>
    </w:p>
    <w:p w14:paraId="6C6AC575" w14:textId="77777777" w:rsidR="000119F6" w:rsidRDefault="000119F6">
      <w:pPr>
        <w:pStyle w:val="ad"/>
      </w:pPr>
      <w:r>
        <w:rPr>
          <w:color w:val="000000"/>
        </w:rPr>
        <w:t>https://www.dropbox.com/s/oyzk3wp356fxnp5/UCLA4%E4%BB%B6%E6%B3%95%E3%80%8012905_2019_792_MOESM2_ESM.pdf?dl=0</w:t>
      </w:r>
    </w:p>
    <w:p w14:paraId="57261309" w14:textId="77777777" w:rsidR="000119F6" w:rsidRDefault="000119F6">
      <w:pPr>
        <w:pStyle w:val="ad"/>
      </w:pPr>
    </w:p>
    <w:p w14:paraId="6AB53215" w14:textId="77777777" w:rsidR="000119F6" w:rsidRDefault="000119F6">
      <w:pPr>
        <w:pStyle w:val="ad"/>
      </w:pPr>
      <w:proofErr w:type="spellStart"/>
      <w:r>
        <w:t>Arimoto</w:t>
      </w:r>
      <w:proofErr w:type="spellEnd"/>
      <w:r>
        <w:t xml:space="preserve"> A &amp; </w:t>
      </w:r>
      <w:proofErr w:type="spellStart"/>
      <w:r>
        <w:t>Tadaka</w:t>
      </w:r>
      <w:proofErr w:type="spellEnd"/>
      <w:r>
        <w:t xml:space="preserve"> E:Reliability and validity of Japanese versions of the UCLA loneliness scale version 3 for use among mothers with infants and toddlers: a cross-sectional study. BMC Women's Health. 2019;19:105. DOI:10.1186/s12905-019-0792-4</w:t>
      </w:r>
    </w:p>
    <w:p w14:paraId="444F4C76" w14:textId="77777777" w:rsidR="000119F6" w:rsidRDefault="000119F6">
      <w:pPr>
        <w:pStyle w:val="ad"/>
      </w:pPr>
    </w:p>
    <w:p w14:paraId="7602B273" w14:textId="77777777" w:rsidR="000119F6" w:rsidRDefault="00CE614C" w:rsidP="00F34B33">
      <w:pPr>
        <w:pStyle w:val="ad"/>
      </w:pPr>
      <w:hyperlink r:id="rId6" w:history="1">
        <w:r w:rsidR="000119F6" w:rsidRPr="00F34B33">
          <w:rPr>
            <w:rStyle w:val="af1"/>
          </w:rPr>
          <w:t>http://www-user.yokohama-cu.ac.jp/~ycu_chn/wp/wp-content/uploads/2019/09/UCLA-LS3-J_SF10_SF3.pdf</w:t>
        </w:r>
      </w:hyperlink>
    </w:p>
  </w:comment>
  <w:comment w:id="70" w:author="Takahiro TABUCHI 田淵貴大" w:date="2024-08-20T18:01:00Z" w:initials="T田">
    <w:p w14:paraId="5AA9B58F" w14:textId="77777777" w:rsidR="00C11DC9" w:rsidRDefault="00C11DC9" w:rsidP="00C11DC9">
      <w:pPr>
        <w:pStyle w:val="ad"/>
      </w:pPr>
      <w:r>
        <w:rPr>
          <w:rStyle w:val="ac"/>
        </w:rPr>
        <w:annotationRef/>
      </w:r>
      <w:r>
        <w:t>JASTIS2024年でも調べた。</w:t>
      </w:r>
    </w:p>
    <w:p w14:paraId="3BA7136E" w14:textId="77777777" w:rsidR="00C11DC9" w:rsidRDefault="00C11DC9" w:rsidP="00C11DC9">
      <w:pPr>
        <w:pStyle w:val="ad"/>
      </w:pPr>
      <w:r>
        <w:t>オリジナル</w:t>
      </w:r>
    </w:p>
    <w:p w14:paraId="1E148237" w14:textId="77777777" w:rsidR="00C11DC9" w:rsidRDefault="00C11DC9" w:rsidP="00C11DC9">
      <w:pPr>
        <w:pStyle w:val="ad"/>
      </w:pPr>
      <w:r>
        <w:t>心の状態が悪いときに医療機関にかかることに関するスティグマ</w:t>
      </w:r>
    </w:p>
  </w:comment>
  <w:comment w:id="71" w:author="memo" w:date="2022-09-13T13:44:00Z" w:initials="M">
    <w:p w14:paraId="5930C7E7" w14:textId="293C51F4" w:rsidR="000119F6" w:rsidRDefault="000119F6">
      <w:pPr>
        <w:pStyle w:val="ad"/>
      </w:pPr>
      <w:r>
        <w:rPr>
          <w:rStyle w:val="ac"/>
        </w:rPr>
        <w:annotationRef/>
      </w:r>
      <w:r>
        <w:rPr>
          <w:b/>
          <w:bCs/>
        </w:rPr>
        <w:t>田淵先生</w:t>
      </w:r>
    </w:p>
    <w:p w14:paraId="4909966A" w14:textId="77777777" w:rsidR="000119F6" w:rsidRDefault="000119F6" w:rsidP="00E9020C">
      <w:pPr>
        <w:pStyle w:val="ad"/>
      </w:pPr>
      <w:r>
        <w:t>JAGES研究のソーシャルキャピタル項目から改変して作成</w:t>
      </w:r>
    </w:p>
  </w:comment>
  <w:comment w:id="72" w:author="Tabuchi Takahiro" w:date="2023-07-04T18:35:00Z" w:initials="TT">
    <w:p w14:paraId="5D41C5D7" w14:textId="2D46F096" w:rsidR="008E1AF5" w:rsidRDefault="008E1AF5" w:rsidP="008E1AF5">
      <w:pPr>
        <w:pStyle w:val="ad"/>
      </w:pPr>
      <w:r>
        <w:rPr>
          <w:rStyle w:val="ac"/>
        </w:rPr>
        <w:annotationRef/>
      </w:r>
      <w:r>
        <w:rPr>
          <w:rFonts w:hint="eastAsia"/>
        </w:rPr>
        <w:t>重度歯周病スクリーニングスコア</w:t>
      </w:r>
    </w:p>
    <w:p w14:paraId="3F4FA9EA" w14:textId="77777777" w:rsidR="008E1AF5" w:rsidRDefault="008E1AF5" w:rsidP="008E1AF5">
      <w:pPr>
        <w:pStyle w:val="ad"/>
      </w:pPr>
    </w:p>
    <w:p w14:paraId="6E36438E" w14:textId="77777777" w:rsidR="008E1AF5" w:rsidRDefault="008E1AF5" w:rsidP="008E1AF5">
      <w:pPr>
        <w:pStyle w:val="ad"/>
      </w:pPr>
      <w:r>
        <w:rPr>
          <w:rFonts w:hint="eastAsia"/>
        </w:rPr>
        <w:t>ここでの3問とともに下記1問で判定する。</w:t>
      </w:r>
    </w:p>
    <w:p w14:paraId="32CA9EB7" w14:textId="77777777" w:rsidR="008E1AF5" w:rsidRDefault="008E1AF5" w:rsidP="008E1AF5">
      <w:pPr>
        <w:pStyle w:val="ad"/>
      </w:pPr>
    </w:p>
    <w:p w14:paraId="22379D56" w14:textId="77777777" w:rsidR="008E1AF5" w:rsidRDefault="008E1AF5" w:rsidP="008E1AF5">
      <w:pPr>
        <w:pStyle w:val="ad"/>
      </w:pPr>
      <w:r>
        <w:rPr>
          <w:rFonts w:hint="eastAsia"/>
        </w:rPr>
        <w:t>ここ3ヶ月で、歯ぐきから血が出たことはありますか？</w:t>
      </w:r>
    </w:p>
    <w:p w14:paraId="4A9BB153" w14:textId="77777777" w:rsidR="008E1AF5" w:rsidRDefault="008E1AF5" w:rsidP="008E1AF5">
      <w:pPr>
        <w:pStyle w:val="ad"/>
      </w:pPr>
      <w:r>
        <w:rPr>
          <w:rFonts w:hint="eastAsia"/>
        </w:rPr>
        <w:t>＜選択肢＞</w:t>
      </w:r>
    </w:p>
    <w:p w14:paraId="51EEA920" w14:textId="77777777" w:rsidR="008E1AF5" w:rsidRDefault="008E1AF5">
      <w:pPr>
        <w:pStyle w:val="ad"/>
        <w:numPr>
          <w:ilvl w:val="0"/>
          <w:numId w:val="84"/>
        </w:numPr>
      </w:pPr>
      <w:r>
        <w:rPr>
          <w:rFonts w:hint="eastAsia"/>
        </w:rPr>
        <w:t>まったくない</w:t>
      </w:r>
    </w:p>
    <w:p w14:paraId="4BDB00A6" w14:textId="77777777" w:rsidR="008E1AF5" w:rsidRDefault="008E1AF5">
      <w:pPr>
        <w:pStyle w:val="ad"/>
        <w:numPr>
          <w:ilvl w:val="0"/>
          <w:numId w:val="84"/>
        </w:numPr>
      </w:pPr>
      <w:r>
        <w:rPr>
          <w:rFonts w:hint="eastAsia"/>
        </w:rPr>
        <w:t>ほとんどない</w:t>
      </w:r>
    </w:p>
    <w:p w14:paraId="2BB4B9D8" w14:textId="77777777" w:rsidR="008E1AF5" w:rsidRDefault="008E1AF5">
      <w:pPr>
        <w:pStyle w:val="ad"/>
        <w:numPr>
          <w:ilvl w:val="0"/>
          <w:numId w:val="84"/>
        </w:numPr>
      </w:pPr>
      <w:r>
        <w:rPr>
          <w:rFonts w:hint="eastAsia"/>
        </w:rPr>
        <w:t>時々</w:t>
      </w:r>
    </w:p>
    <w:p w14:paraId="4F4A6FA1" w14:textId="77777777" w:rsidR="008E1AF5" w:rsidRDefault="008E1AF5">
      <w:pPr>
        <w:pStyle w:val="ad"/>
        <w:numPr>
          <w:ilvl w:val="0"/>
          <w:numId w:val="84"/>
        </w:numPr>
      </w:pPr>
      <w:r>
        <w:rPr>
          <w:rFonts w:hint="eastAsia"/>
        </w:rPr>
        <w:t>しばしば</w:t>
      </w:r>
    </w:p>
    <w:p w14:paraId="75A95D5C" w14:textId="77777777" w:rsidR="008E1AF5" w:rsidRDefault="008E1AF5">
      <w:pPr>
        <w:pStyle w:val="ad"/>
        <w:numPr>
          <w:ilvl w:val="0"/>
          <w:numId w:val="84"/>
        </w:numPr>
      </w:pPr>
      <w:r>
        <w:rPr>
          <w:rFonts w:hint="eastAsia"/>
        </w:rPr>
        <w:t>いつも</w:t>
      </w:r>
    </w:p>
    <w:p w14:paraId="7D6F8582" w14:textId="77777777" w:rsidR="008E1AF5" w:rsidRDefault="008E1AF5" w:rsidP="008E1AF5">
      <w:pPr>
        <w:pStyle w:val="ad"/>
      </w:pPr>
    </w:p>
    <w:p w14:paraId="3A61CC6E" w14:textId="77777777" w:rsidR="008E1AF5" w:rsidRDefault="008E1AF5" w:rsidP="008E1AF5">
      <w:pPr>
        <w:pStyle w:val="ad"/>
      </w:pPr>
      <w:r>
        <w:rPr>
          <w:rFonts w:hint="eastAsia"/>
        </w:rPr>
        <w:t>2点以上で重度歯周病の可能性ありと判断</w:t>
      </w:r>
    </w:p>
    <w:p w14:paraId="54EC69B5" w14:textId="77777777" w:rsidR="008E1AF5" w:rsidRDefault="008E1AF5" w:rsidP="008E1AF5">
      <w:pPr>
        <w:pStyle w:val="ad"/>
      </w:pPr>
      <w:r>
        <w:rPr>
          <w:rFonts w:hint="eastAsia"/>
        </w:rPr>
        <w:t>出典：（公財）8020推進財団「職域等で活用するための歯科口腔保健推進の手引き（2022年度版）」</w:t>
      </w:r>
    </w:p>
    <w:p w14:paraId="0CA0251D" w14:textId="77777777" w:rsidR="008E1AF5" w:rsidRDefault="008E1AF5" w:rsidP="008E1AF5">
      <w:pPr>
        <w:pStyle w:val="ad"/>
      </w:pPr>
    </w:p>
    <w:p w14:paraId="76BC93A3" w14:textId="77777777" w:rsidR="008E1AF5" w:rsidRDefault="008E1AF5" w:rsidP="008E1AF5">
      <w:pPr>
        <w:pStyle w:val="ad"/>
      </w:pPr>
      <w:r w:rsidRPr="00566D4A">
        <w:rPr>
          <w:rFonts w:hint="eastAsia"/>
        </w:rPr>
        <w:t>国内での妥当性の検証</w:t>
      </w:r>
      <w:r>
        <w:rPr>
          <w:rFonts w:hint="eastAsia"/>
        </w:rPr>
        <w:t>済み</w:t>
      </w:r>
    </w:p>
    <w:p w14:paraId="3B78C6B5" w14:textId="77777777" w:rsidR="008E1AF5" w:rsidRPr="00566D4A" w:rsidRDefault="008E1AF5" w:rsidP="008E1AF5">
      <w:pPr>
        <w:pStyle w:val="ad"/>
      </w:pPr>
      <w:r w:rsidRPr="00566D4A">
        <w:rPr>
          <w:rFonts w:hint="eastAsia"/>
        </w:rPr>
        <w:t>引用：</w:t>
      </w:r>
      <w:r w:rsidRPr="00566D4A">
        <w:t xml:space="preserve">Iwasaki, M., Usui, M., Ariyoshi, W., Nakashima, K., Nagai-Yoshioka, Y., Inoue, M., Kobayashi, K., </w:t>
      </w:r>
      <w:proofErr w:type="spellStart"/>
      <w:r w:rsidRPr="00566D4A">
        <w:t>Borgnakke</w:t>
      </w:r>
      <w:proofErr w:type="spellEnd"/>
      <w:r w:rsidRPr="00566D4A">
        <w:t xml:space="preserve">, W. S., Taylor, G. W., &amp; Nishihara, T. (2021). Validation of a self-report questionnaire for periodontitis in a Japanese population. </w:t>
      </w:r>
      <w:r w:rsidRPr="00566D4A">
        <w:rPr>
          <w:i/>
          <w:iCs/>
        </w:rPr>
        <w:t xml:space="preserve">Scientific Reports, 11(1), 15078. https://doi.org/10.1038/s41598-021-93965-4 </w:t>
      </w:r>
    </w:p>
    <w:p w14:paraId="236BD636" w14:textId="77777777" w:rsidR="008E1AF5" w:rsidRDefault="008E1AF5" w:rsidP="008E1AF5">
      <w:pPr>
        <w:pStyle w:val="ad"/>
      </w:pPr>
    </w:p>
  </w:comment>
  <w:comment w:id="73" w:author="征己 町田" w:date="2024-08-19T22:31:00Z" w:initials="征町">
    <w:p w14:paraId="660076EF" w14:textId="77777777" w:rsidR="00A74270" w:rsidRDefault="00A74270" w:rsidP="00A74270">
      <w:pPr>
        <w:pStyle w:val="ad"/>
      </w:pPr>
      <w:r>
        <w:rPr>
          <w:rStyle w:val="ac"/>
        </w:rPr>
        <w:annotationRef/>
      </w:r>
      <w:r>
        <w:t>JACSIS2023 Q78 14-18と同一質問</w:t>
      </w:r>
    </w:p>
    <w:p w14:paraId="3CBE2AA5" w14:textId="77777777" w:rsidR="00A74270" w:rsidRDefault="00A74270" w:rsidP="00A74270">
      <w:pPr>
        <w:pStyle w:val="ad"/>
      </w:pPr>
      <w:r>
        <w:t>風疹関係</w:t>
      </w:r>
    </w:p>
  </w:comment>
  <w:comment w:id="74" w:author="Tabuchi Takahiro" w:date="2023-07-27T15:23:00Z" w:initials="TT">
    <w:p w14:paraId="37520E90" w14:textId="2E8A5C69" w:rsidR="008E1AF5" w:rsidRDefault="008E1AF5" w:rsidP="008E1AF5">
      <w:pPr>
        <w:pStyle w:val="ad"/>
      </w:pPr>
      <w:r>
        <w:rPr>
          <w:rStyle w:val="ac"/>
        </w:rPr>
        <w:annotationRef/>
      </w:r>
      <w:r>
        <w:rPr>
          <w:rFonts w:hint="eastAsia"/>
        </w:rPr>
        <w:t>重度歯周病スクリーニングスコア4項目のうちの１つ</w:t>
      </w:r>
    </w:p>
  </w:comment>
  <w:comment w:id="75" w:author="山本　貴文" w:date="2024-08-01T08:38:00Z" w:initials="貴山">
    <w:p w14:paraId="6205746A" w14:textId="77777777" w:rsidR="008E1AF5" w:rsidRDefault="008E1AF5" w:rsidP="008E1AF5">
      <w:r>
        <w:rPr>
          <w:rStyle w:val="ac"/>
        </w:rPr>
        <w:annotationRef/>
      </w:r>
      <w:r>
        <w:t>NHANES:</w:t>
      </w:r>
      <w:r>
        <w:rPr>
          <w:rFonts w:hint="eastAsia"/>
        </w:rPr>
        <w:t>で調査されている質問</w:t>
      </w:r>
    </w:p>
    <w:p w14:paraId="064FF901" w14:textId="77777777" w:rsidR="008E1AF5" w:rsidRDefault="008E1AF5" w:rsidP="008E1AF5">
      <w:r>
        <w:rPr>
          <w:rFonts w:hint="eastAsia"/>
        </w:rPr>
        <w:t>歯の痛みの質問の妥当性研究あるいは重み値を使うことで国際比較ができるかもしれないと考えています。</w:t>
      </w:r>
    </w:p>
    <w:p w14:paraId="45103D75" w14:textId="77777777" w:rsidR="008E1AF5" w:rsidRPr="00F472A4" w:rsidRDefault="008E1AF5" w:rsidP="008E1AF5"/>
    <w:p w14:paraId="1B127DC9" w14:textId="77777777" w:rsidR="008E1AF5" w:rsidRDefault="008E1AF5" w:rsidP="008E1AF5">
      <w:r>
        <w:t>How often during the last year {have you/has SP} had painful aching anywhere in {your/his/her} mouth?</w:t>
      </w:r>
    </w:p>
    <w:p w14:paraId="2F70380D" w14:textId="77777777" w:rsidR="008E1AF5" w:rsidRDefault="008E1AF5" w:rsidP="008E1AF5">
      <w:r>
        <w:t>Would you say…</w:t>
      </w:r>
    </w:p>
    <w:p w14:paraId="7F230EC1" w14:textId="77777777" w:rsidR="008E1AF5" w:rsidRDefault="008E1AF5" w:rsidP="008E1AF5">
      <w:r>
        <w:t>HAND CARD OHQ3</w:t>
      </w:r>
    </w:p>
    <w:p w14:paraId="7EF9FF9D" w14:textId="77777777" w:rsidR="008E1AF5" w:rsidRDefault="008E1AF5" w:rsidP="008E1AF5">
      <w:r>
        <w:t>VERY OFTEN,............................................... 1</w:t>
      </w:r>
    </w:p>
    <w:p w14:paraId="57D033D4" w14:textId="77777777" w:rsidR="008E1AF5" w:rsidRDefault="008E1AF5" w:rsidP="008E1AF5">
      <w:r>
        <w:t>FAIRLY OFTEN,............................................ 2</w:t>
      </w:r>
    </w:p>
    <w:p w14:paraId="6961275A" w14:textId="77777777" w:rsidR="008E1AF5" w:rsidRDefault="008E1AF5" w:rsidP="008E1AF5">
      <w:r>
        <w:t>OCCASIONALLY,.......................................... 3</w:t>
      </w:r>
    </w:p>
    <w:p w14:paraId="4F2F91A5" w14:textId="77777777" w:rsidR="008E1AF5" w:rsidRDefault="008E1AF5" w:rsidP="008E1AF5">
      <w:r>
        <w:t>HARDLY EVER, OR...................................... 4</w:t>
      </w:r>
    </w:p>
    <w:p w14:paraId="6EF33AA2" w14:textId="77777777" w:rsidR="008E1AF5" w:rsidRDefault="008E1AF5" w:rsidP="008E1AF5">
      <w:r>
        <w:t>NEVER? ........................................................ 5</w:t>
      </w:r>
    </w:p>
    <w:p w14:paraId="041D54F0" w14:textId="77777777" w:rsidR="008E1AF5" w:rsidRDefault="008E1AF5" w:rsidP="008E1AF5">
      <w:r>
        <w:t>REFUSED ..................................................... 7</w:t>
      </w:r>
    </w:p>
    <w:p w14:paraId="745026DE" w14:textId="77777777" w:rsidR="008E1AF5" w:rsidRDefault="008E1AF5" w:rsidP="008E1AF5">
      <w:r>
        <w:t>DON’T KNOW................................................ 9</w:t>
      </w:r>
    </w:p>
    <w:p w14:paraId="41F00EE1" w14:textId="77777777" w:rsidR="008E1AF5" w:rsidRDefault="008E1AF5" w:rsidP="008E1AF5">
      <w:r>
        <w:t>https://wwwn.cdc.gov/nchs/data/nhanes/2017-2018/manuals/2018_Oral_Health_Examiners_Manual.pdf</w:t>
      </w:r>
    </w:p>
    <w:p w14:paraId="3177ADDF" w14:textId="77777777" w:rsidR="008E1AF5" w:rsidRPr="00F472A4" w:rsidRDefault="008E1AF5" w:rsidP="008E1AF5">
      <w:pPr>
        <w:pStyle w:val="ad"/>
      </w:pPr>
    </w:p>
  </w:comment>
  <w:comment w:id="76" w:author="Takahiro TABUCHI 田淵貴大" w:date="2024-09-01T11:43:00Z" w:initials="T田">
    <w:p w14:paraId="61A97B03" w14:textId="1E36CAE2" w:rsidR="00AB474B" w:rsidRPr="00AB474B" w:rsidRDefault="00AB474B" w:rsidP="00AB474B">
      <w:pPr>
        <w:spacing w:line="300" w:lineRule="atLeast"/>
        <w:rPr>
          <w:rFonts w:ascii="Open Sans" w:eastAsia="ＭＳ Ｐゴシック" w:hAnsi="Open Sans" w:cs="Open Sans"/>
          <w:color w:val="1B2733"/>
          <w:sz w:val="21"/>
          <w:szCs w:val="21"/>
        </w:rPr>
      </w:pPr>
      <w:r>
        <w:rPr>
          <w:rStyle w:val="ac"/>
        </w:rPr>
        <w:annotationRef/>
      </w:r>
      <w:r w:rsidRPr="00AB474B">
        <w:rPr>
          <w:rFonts w:ascii="Open Sans" w:eastAsia="ＭＳ Ｐゴシック" w:hAnsi="Open Sans" w:cs="Open Sans"/>
          <w:color w:val="1B2733"/>
          <w:sz w:val="21"/>
          <w:szCs w:val="21"/>
        </w:rPr>
        <w:br/>
      </w:r>
      <w:r w:rsidRPr="00AB474B">
        <w:rPr>
          <w:rFonts w:ascii="Open Sans" w:eastAsia="ＭＳ Ｐゴシック" w:hAnsi="Open Sans" w:cs="Open Sans"/>
          <w:color w:val="1B2733"/>
          <w:sz w:val="21"/>
          <w:szCs w:val="21"/>
        </w:rPr>
        <w:t>認知的</w:t>
      </w:r>
      <w:r w:rsidRPr="00AB474B">
        <w:rPr>
          <w:rFonts w:ascii="Open Sans" w:eastAsia="ＭＳ Ｐゴシック" w:hAnsi="Open Sans" w:cs="Open Sans"/>
          <w:color w:val="1B2733"/>
          <w:sz w:val="21"/>
          <w:szCs w:val="21"/>
        </w:rPr>
        <w:t>SC</w:t>
      </w:r>
      <w:r w:rsidRPr="00AB474B">
        <w:rPr>
          <w:rFonts w:ascii="Open Sans" w:eastAsia="ＭＳ Ｐゴシック" w:hAnsi="Open Sans" w:cs="Open Sans"/>
          <w:color w:val="1B2733"/>
          <w:sz w:val="21"/>
          <w:szCs w:val="21"/>
        </w:rPr>
        <w:t>：</w:t>
      </w:r>
      <w:r w:rsidRPr="00AB474B">
        <w:rPr>
          <w:rFonts w:ascii="Open Sans" w:eastAsia="ＭＳ Ｐゴシック" w:hAnsi="Open Sans" w:cs="Open Sans"/>
          <w:color w:val="1B2733"/>
          <w:sz w:val="21"/>
          <w:szCs w:val="21"/>
        </w:rPr>
        <w:t>ELSA</w:t>
      </w:r>
      <w:r w:rsidRPr="00AB474B">
        <w:rPr>
          <w:rFonts w:ascii="Open Sans" w:eastAsia="ＭＳ Ｐゴシック" w:hAnsi="Open Sans" w:cs="Open Sans"/>
          <w:color w:val="1B2733"/>
          <w:sz w:val="21"/>
          <w:szCs w:val="21"/>
        </w:rPr>
        <w:t>、</w:t>
      </w:r>
      <w:r w:rsidRPr="00AB474B">
        <w:rPr>
          <w:rFonts w:ascii="Open Sans" w:eastAsia="ＭＳ Ｐゴシック" w:hAnsi="Open Sans" w:cs="Open Sans"/>
          <w:color w:val="1B2733"/>
          <w:sz w:val="21"/>
          <w:szCs w:val="21"/>
        </w:rPr>
        <w:t>HRS</w:t>
      </w:r>
      <w:r w:rsidRPr="00AB474B">
        <w:rPr>
          <w:rFonts w:ascii="Open Sans" w:eastAsia="ＭＳ Ｐゴシック" w:hAnsi="Open Sans" w:cs="Open Sans"/>
          <w:color w:val="1B2733"/>
          <w:sz w:val="21"/>
          <w:szCs w:val="21"/>
        </w:rPr>
        <w:t>の国際指標とハーモナイゼーション項目</w:t>
      </w:r>
      <w:r>
        <w:rPr>
          <w:rFonts w:ascii="Open Sans" w:eastAsia="ＭＳ Ｐゴシック" w:hAnsi="Open Sans" w:cs="Open Sans" w:hint="eastAsia"/>
          <w:color w:val="1B2733"/>
          <w:sz w:val="21"/>
          <w:szCs w:val="21"/>
        </w:rPr>
        <w:t>（中込班関連）</w:t>
      </w:r>
    </w:p>
  </w:comment>
  <w:comment w:id="77" w:author="Takahiro TABUCHI 田淵貴大" w:date="2024-08-22T14:25:00Z" w:initials="T田">
    <w:p w14:paraId="3281FCA1" w14:textId="77777777" w:rsidR="00802EA8" w:rsidRDefault="00802EA8" w:rsidP="00802EA8">
      <w:pPr>
        <w:pStyle w:val="ad"/>
      </w:pPr>
      <w:r>
        <w:rPr>
          <w:rStyle w:val="ac"/>
        </w:rPr>
        <w:annotationRef/>
      </w:r>
      <w:r>
        <w:t xml:space="preserve">21世紀日本人の社会・政治意識に関する調査から引用 </w:t>
      </w:r>
    </w:p>
  </w:comment>
  <w:comment w:id="78" w:author="memo" w:date="2022-09-13T13:06:00Z" w:initials="M">
    <w:p w14:paraId="0FA39685" w14:textId="65942AE2" w:rsidR="000119F6" w:rsidRDefault="00B54E28">
      <w:pPr>
        <w:pStyle w:val="ad"/>
      </w:pPr>
      <w:r>
        <w:rPr>
          <w:rStyle w:val="ac"/>
        </w:rPr>
        <w:annotationRef/>
      </w:r>
      <w:r w:rsidR="000119F6">
        <w:rPr>
          <w:b/>
          <w:bCs/>
        </w:rPr>
        <w:t>Shiori Noguchi</w:t>
      </w:r>
    </w:p>
    <w:p w14:paraId="36A36BCA" w14:textId="77777777" w:rsidR="000119F6" w:rsidRDefault="000119F6" w:rsidP="009C7DC4">
      <w:pPr>
        <w:pStyle w:val="ad"/>
      </w:pPr>
      <w:r>
        <w:t>Flourishing</w:t>
      </w:r>
    </w:p>
    <w:p w14:paraId="3D99F111" w14:textId="77777777" w:rsidR="00E800ED" w:rsidRDefault="00E800ED" w:rsidP="009C7DC4">
      <w:pPr>
        <w:pStyle w:val="ad"/>
      </w:pPr>
    </w:p>
    <w:p w14:paraId="75C9A950" w14:textId="57E39789" w:rsidR="00E800ED" w:rsidRDefault="00E800ED" w:rsidP="009C7DC4">
      <w:pPr>
        <w:pStyle w:val="ad"/>
      </w:pPr>
      <w:proofErr w:type="spellStart"/>
      <w:r>
        <w:rPr>
          <w:rFonts w:hint="eastAsia"/>
        </w:rPr>
        <w:t>VanderWeele</w:t>
      </w:r>
      <w:proofErr w:type="spellEnd"/>
      <w:r>
        <w:rPr>
          <w:rFonts w:hint="eastAsia"/>
        </w:rPr>
        <w:t xml:space="preserve"> T.J. PNAS:31:8148-8156.2017</w:t>
      </w:r>
    </w:p>
  </w:comment>
  <w:comment w:id="79" w:author="Takahiro TABUCHI 田淵貴大" w:date="2024-08-22T14:37:00Z" w:initials="T田">
    <w:p w14:paraId="685C6B0D" w14:textId="77777777" w:rsidR="00F664EB" w:rsidRDefault="00F664EB" w:rsidP="00F664EB">
      <w:pPr>
        <w:pStyle w:val="ad"/>
      </w:pPr>
      <w:r>
        <w:rPr>
          <w:rStyle w:val="ac"/>
        </w:rPr>
        <w:annotationRef/>
      </w:r>
      <w:r>
        <w:t>川上憲人先生訳</w:t>
      </w:r>
    </w:p>
    <w:p w14:paraId="6A6C382F" w14:textId="77777777" w:rsidR="00F664EB" w:rsidRDefault="00F664EB" w:rsidP="00F664EB">
      <w:pPr>
        <w:pStyle w:val="ad"/>
      </w:pPr>
      <w:r>
        <w:t>WHO-HPQ</w:t>
      </w:r>
      <w:r>
        <w:br/>
        <w:t>The WHO World Mental Health Japan Survey version of the WHO Health and Work Performance Questionnaire Short Form WHO 世界精神保健日本調査版「世界保健機関(WHO)健康と仕事のパフォーマンスに関する調査票」短縮版</w:t>
      </w:r>
      <w:r>
        <w:br/>
        <w:t xml:space="preserve">Translated and assembled by M. </w:t>
      </w:r>
      <w:proofErr w:type="spellStart"/>
      <w:r>
        <w:t>Tuchiya</w:t>
      </w:r>
      <w:proofErr w:type="spellEnd"/>
      <w:r>
        <w:t xml:space="preserve">, A. Inoue, and N. Kawakami, on behalf of the World Mental Health Japan Survey Group in June 2008, modified in October and December 2018. </w:t>
      </w:r>
    </w:p>
  </w:comment>
  <w:comment w:id="80" w:author="memo" w:date="2022-09-13T13:49:00Z" w:initials="M">
    <w:p w14:paraId="32B5A509" w14:textId="77777777" w:rsidR="00192366" w:rsidRDefault="00192366">
      <w:pPr>
        <w:pStyle w:val="ad"/>
      </w:pPr>
      <w:r>
        <w:rPr>
          <w:rStyle w:val="ac"/>
        </w:rPr>
        <w:annotationRef/>
      </w:r>
      <w:r>
        <w:rPr>
          <w:b/>
          <w:bCs/>
        </w:rPr>
        <w:t>田淵先生</w:t>
      </w:r>
    </w:p>
    <w:p w14:paraId="7D890B27" w14:textId="77777777" w:rsidR="00192366" w:rsidRDefault="00192366">
      <w:pPr>
        <w:pStyle w:val="ad"/>
      </w:pPr>
      <w:r>
        <w:t>ACE-J</w:t>
      </w:r>
    </w:p>
    <w:p w14:paraId="0D7DE2EA" w14:textId="77777777" w:rsidR="00192366" w:rsidRDefault="00CE614C">
      <w:pPr>
        <w:pStyle w:val="ad"/>
      </w:pPr>
      <w:hyperlink r:id="rId7" w:history="1">
        <w:r w:rsidR="00192366" w:rsidRPr="00472FE3">
          <w:rPr>
            <w:rStyle w:val="af1"/>
          </w:rPr>
          <w:t>https://www.dropbox.com/s/qjkp6xcleiv1lsy/ACE-J.docx?dl=0</w:t>
        </w:r>
      </w:hyperlink>
    </w:p>
    <w:p w14:paraId="3176D558" w14:textId="77777777" w:rsidR="00192366" w:rsidRDefault="00192366">
      <w:pPr>
        <w:pStyle w:val="ad"/>
      </w:pPr>
    </w:p>
    <w:p w14:paraId="36E35C7F" w14:textId="77777777" w:rsidR="00192366" w:rsidRDefault="00192366">
      <w:pPr>
        <w:pStyle w:val="ad"/>
      </w:pPr>
      <w:r>
        <w:rPr>
          <w:color w:val="222222"/>
        </w:rPr>
        <w:t>JACSIS2021研究では、ACE-Jの各項目に「はい」と回答した人の割合は以下のようになっています。</w:t>
      </w:r>
    </w:p>
    <w:p w14:paraId="573EB707" w14:textId="77777777" w:rsidR="00192366" w:rsidRDefault="00192366" w:rsidP="00472FE3">
      <w:pPr>
        <w:pStyle w:val="ad"/>
      </w:pPr>
      <w:r>
        <w:rPr>
          <w:color w:val="222222"/>
        </w:rPr>
        <w:t>7.6％ 1. 親が亡くなった【Q74.1】</w:t>
      </w:r>
      <w:r>
        <w:rPr>
          <w:color w:val="222222"/>
        </w:rPr>
        <w:br/>
        <w:t>6.8％ 2. 親が離婚もしくは別居した【Q74.2】</w:t>
      </w:r>
      <w:r>
        <w:rPr>
          <w:color w:val="222222"/>
        </w:rPr>
        <w:br/>
        <w:t>3.2％ 3. 親が精神疾患を患っていた【Q74.3】</w:t>
      </w:r>
      <w:r>
        <w:rPr>
          <w:color w:val="222222"/>
        </w:rPr>
        <w:br/>
        <w:t>4.3％ 4. 親がアルコールやギャンブルなどの依存症だった【Q74.4】</w:t>
      </w:r>
      <w:r>
        <w:rPr>
          <w:color w:val="222222"/>
        </w:rPr>
        <w:br/>
        <w:t>6.7％ 5. 父親が母親に暴力を振るっていた【Q74.5】</w:t>
      </w:r>
      <w:r>
        <w:rPr>
          <w:color w:val="222222"/>
        </w:rPr>
        <w:br/>
        <w:t>3.6％ 6. 親にひどく殴られてケガをした【Q74.6】</w:t>
      </w:r>
      <w:r>
        <w:rPr>
          <w:color w:val="222222"/>
        </w:rPr>
        <w:br/>
        <w:t>2.1％ 7. 食事や着替えなど、必要な世話をしてもらえなかった【Q74.7】</w:t>
      </w:r>
      <w:r>
        <w:rPr>
          <w:color w:val="222222"/>
        </w:rPr>
        <w:br/>
        <w:t>12.0％ 8. 親から傷つくことを言われたり侮辱されたりした【Q74.8】</w:t>
      </w:r>
      <w:r>
        <w:rPr>
          <w:color w:val="222222"/>
        </w:rPr>
        <w:br/>
        <w:t>39.0％（いいえを選択） 9. 親から愛されていると感じていた【Q74.9】</w:t>
      </w:r>
      <w:r>
        <w:rPr>
          <w:color w:val="222222"/>
        </w:rPr>
        <w:br/>
        <w:t>21.1％ 10. 経済的に苦しかった【Q74.10】</w:t>
      </w:r>
      <w:r>
        <w:rPr>
          <w:color w:val="222222"/>
        </w:rPr>
        <w:br/>
        <w:t>13.3％ 11. 親に自分の意見を尊重してもらえず、いつも息苦しかった【Q74.11】</w:t>
      </w:r>
      <w:r>
        <w:rPr>
          <w:color w:val="222222"/>
        </w:rPr>
        <w:br/>
        <w:t>17.3％ 12. 学校でいじめられた【Q74.12】</w:t>
      </w:r>
      <w:r>
        <w:rPr>
          <w:color w:val="222222"/>
        </w:rPr>
        <w:br/>
        <w:t>3.9％ 13. 大人から性的に触られた【Q74.13】</w:t>
      </w:r>
      <w:r>
        <w:rPr>
          <w:color w:val="222222"/>
        </w:rPr>
        <w:br/>
        <w:t>4.4％ 14. 病気を患い長期間入院した【Q74.14】</w:t>
      </w:r>
      <w:r>
        <w:rPr>
          <w:color w:val="222222"/>
        </w:rPr>
        <w:br/>
        <w:t>2.9％ 15. 大地震、台風など自然災害で死にそうな体験をした【Q74.15】</w:t>
      </w:r>
    </w:p>
  </w:comment>
  <w:comment w:id="81" w:author="Tabuchi Takahiro" w:date="2023-06-26T23:32:00Z" w:initials="TT">
    <w:p w14:paraId="55FF0E75" w14:textId="77777777" w:rsidR="00106C9D" w:rsidRDefault="00106C9D">
      <w:pPr>
        <w:pStyle w:val="ad"/>
      </w:pPr>
      <w:r>
        <w:rPr>
          <w:rStyle w:val="ac"/>
        </w:rPr>
        <w:annotationRef/>
      </w:r>
      <w:r>
        <w:t>ACE-Jでは下記論文を引用する</w:t>
      </w:r>
    </w:p>
    <w:p w14:paraId="31B24FF3" w14:textId="77777777" w:rsidR="00106C9D" w:rsidRDefault="00CE614C" w:rsidP="008E75F1">
      <w:pPr>
        <w:pStyle w:val="ad"/>
      </w:pPr>
      <w:hyperlink r:id="rId8" w:history="1">
        <w:r w:rsidR="00106C9D" w:rsidRPr="008E75F1">
          <w:rPr>
            <w:rStyle w:val="af1"/>
          </w:rPr>
          <w:t>https://pubmed.ncbi.nlm.nih.gov/36002401/</w:t>
        </w:r>
      </w:hyperlink>
    </w:p>
  </w:comment>
  <w:comment w:id="82" w:author="Takahiro TABUCHI 田淵貴大" w:date="2024-08-29T13:11:00Z" w:initials="T田">
    <w:p w14:paraId="371646E8" w14:textId="77777777" w:rsidR="00EB3A79" w:rsidRDefault="00EB3A79" w:rsidP="00EB3A79">
      <w:pPr>
        <w:pStyle w:val="ad"/>
      </w:pPr>
      <w:r>
        <w:rPr>
          <w:rStyle w:val="ac"/>
        </w:rPr>
        <w:annotationRef/>
      </w:r>
      <w:r>
        <w:t>Positive Childhood Experience-Japan (PCE-J)</w:t>
      </w:r>
    </w:p>
    <w:p w14:paraId="6CAAFCC2" w14:textId="77777777" w:rsidR="00EB3A79" w:rsidRDefault="00EB3A79" w:rsidP="00EB3A79">
      <w:pPr>
        <w:pStyle w:val="ad"/>
      </w:pPr>
      <w:r>
        <w:t>子ども期のポジティブにする体験</w:t>
      </w:r>
    </w:p>
    <w:p w14:paraId="76AF8D71" w14:textId="77777777" w:rsidR="00EB3A79" w:rsidRDefault="00EB3A79" w:rsidP="00EB3A79">
      <w:pPr>
        <w:pStyle w:val="ad"/>
      </w:pPr>
    </w:p>
    <w:p w14:paraId="47D228B4" w14:textId="77777777" w:rsidR="00EB3A79" w:rsidRDefault="00EB3A79" w:rsidP="00EB3A79">
      <w:pPr>
        <w:pStyle w:val="ad"/>
      </w:pPr>
      <w:r>
        <w:t>意図：子ども期（18歳まで）に家庭・学校・地域における保護的・支持的環境を持っていたか（それによって子どものアウトカムがポジティブになるのでPositive Childhood Experienceということにする）を問う質問紙 (Hays-</w:t>
      </w:r>
      <w:proofErr w:type="spellStart"/>
      <w:r>
        <w:t>Grudo</w:t>
      </w:r>
      <w:proofErr w:type="spellEnd"/>
      <w:r>
        <w:t xml:space="preserve"> &amp; Morris, 2020、Bethell et al 2019から日本に合うように改変）</w:t>
      </w:r>
    </w:p>
    <w:p w14:paraId="64705695" w14:textId="77777777" w:rsidR="00EB3A79" w:rsidRDefault="00EB3A79" w:rsidP="00EB3A79">
      <w:pPr>
        <w:pStyle w:val="ad"/>
      </w:pPr>
    </w:p>
    <w:p w14:paraId="5EE7EBA1" w14:textId="77777777" w:rsidR="00EB3A79" w:rsidRDefault="00EB3A79" w:rsidP="00EB3A79">
      <w:pPr>
        <w:pStyle w:val="ad"/>
      </w:pPr>
      <w:r>
        <w:t>藤原武男先生</w:t>
      </w:r>
    </w:p>
  </w:comment>
  <w:comment w:id="83" w:author="Takahiro TABUCHI 田淵貴大" w:date="2024-08-20T17:56:00Z" w:initials="T田">
    <w:p w14:paraId="7C41AAD5" w14:textId="285E17FB" w:rsidR="00C11DC9" w:rsidRDefault="00C11DC9" w:rsidP="00C11DC9">
      <w:pPr>
        <w:pStyle w:val="ad"/>
      </w:pPr>
      <w:r>
        <w:rPr>
          <w:rStyle w:val="ac"/>
        </w:rPr>
        <w:annotationRef/>
      </w:r>
      <w:r>
        <w:t>JACSIS2020年にも調べた</w:t>
      </w:r>
    </w:p>
    <w:p w14:paraId="7E43A1F7" w14:textId="77777777" w:rsidR="00C11DC9" w:rsidRDefault="00C11DC9" w:rsidP="00C11DC9">
      <w:pPr>
        <w:pStyle w:val="ad"/>
      </w:pPr>
      <w:r>
        <w:t>BIG5</w:t>
      </w:r>
    </w:p>
    <w:p w14:paraId="30824869" w14:textId="77777777" w:rsidR="00C11DC9" w:rsidRDefault="00C11DC9" w:rsidP="00C11DC9">
      <w:pPr>
        <w:pStyle w:val="ad"/>
      </w:pPr>
      <w:r>
        <w:t>5種類の特性の指標</w:t>
      </w:r>
    </w:p>
  </w:comment>
  <w:comment w:id="84" w:author="Takahiro TABUCHI 田淵貴大" w:date="2024-08-22T10:43:00Z" w:initials="TT田">
    <w:p w14:paraId="42B14C25" w14:textId="77777777" w:rsidR="00F40079" w:rsidRDefault="00F40079" w:rsidP="00F40079">
      <w:pPr>
        <w:pStyle w:val="ad"/>
      </w:pPr>
      <w:r>
        <w:rPr>
          <w:rStyle w:val="ac"/>
        </w:rPr>
        <w:annotationRef/>
      </w:r>
      <w:r>
        <w:t>EPQRN</w:t>
      </w:r>
    </w:p>
    <w:p w14:paraId="26C2EE53" w14:textId="77777777" w:rsidR="00F40079" w:rsidRDefault="00F40079" w:rsidP="00F40079">
      <w:pPr>
        <w:pStyle w:val="ad"/>
      </w:pPr>
      <w:r>
        <w:t>神経症傾向スケール</w:t>
      </w:r>
    </w:p>
    <w:p w14:paraId="524CDA54" w14:textId="77777777" w:rsidR="00F40079" w:rsidRDefault="00F40079" w:rsidP="00F40079">
      <w:pPr>
        <w:pStyle w:val="ad"/>
      </w:pPr>
      <w:r>
        <w:t>Q  以下の質問を読み、自身に当てはまる回答を選択してください。</w:t>
      </w:r>
      <w:r>
        <w:br/>
        <w:t>1. 気分が変わりやすいですか？</w:t>
      </w:r>
      <w:r>
        <w:br/>
        <w:t>2. いらいらしやすいですか？</w:t>
      </w:r>
      <w:r>
        <w:br/>
        <w:t>3. すぐ気分を害してしまいますか？</w:t>
      </w:r>
      <w:r>
        <w:br/>
        <w:t>4. うんざりした気分によくなりますか？</w:t>
      </w:r>
      <w:r>
        <w:br/>
        <w:t>5. 自分が神経質だと思いますか？</w:t>
      </w:r>
      <w:r>
        <w:br/>
        <w:t>6. 心配性ですか？</w:t>
      </w:r>
      <w:r>
        <w:br/>
        <w:t>7. 神経過敏ですか？</w:t>
      </w:r>
      <w:r>
        <w:br/>
        <w:t>8. これまでに、体形や体重を変化させるために自分から吐いたことはありましたか？</w:t>
      </w:r>
      <w:r>
        <w:br/>
        <w:t>9. これまでに、体形や体重を変化させるために下剤を服用したことはありましたか？</w:t>
      </w:r>
      <w:r>
        <w:br/>
        <w:t xml:space="preserve">10. これまでに、体形や体重を変化させるために「かりたてられるような」あるいは「やめられないような」な感じで運動をしたことはありましたか？ </w:t>
      </w:r>
      <w:r>
        <w:br/>
        <w:t>＜選択肢＞</w:t>
      </w:r>
      <w:r>
        <w:br/>
        <w:t>1. いいえ</w:t>
      </w:r>
      <w:r>
        <w:br/>
        <w:t xml:space="preserve">2. はい </w:t>
      </w:r>
    </w:p>
  </w:comment>
  <w:comment w:id="99" w:author="Takahiro TABUCHI 田淵貴大" w:date="2024-08-23T09:55:00Z" w:initials="T田">
    <w:p w14:paraId="772EAF40" w14:textId="77777777" w:rsidR="003301C8" w:rsidRDefault="003301C8" w:rsidP="003301C8">
      <w:pPr>
        <w:pStyle w:val="ad"/>
      </w:pPr>
      <w:r>
        <w:rPr>
          <w:rStyle w:val="ac"/>
        </w:rPr>
        <w:annotationRef/>
      </w:r>
      <w:r>
        <w:t>妊娠と産後は女性のみに表示する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6BA01" w15:done="0"/>
  <w15:commentEx w15:paraId="2A5C41DA" w15:done="0"/>
  <w15:commentEx w15:paraId="15D914EF" w15:done="0"/>
  <w15:commentEx w15:paraId="2FE9F4D4" w15:done="0"/>
  <w15:commentEx w15:paraId="00D77E9E" w15:done="0"/>
  <w15:commentEx w15:paraId="12B6AB24" w15:done="0"/>
  <w15:commentEx w15:paraId="6B06200E" w15:done="0"/>
  <w15:commentEx w15:paraId="7DB4162F" w15:done="0"/>
  <w15:commentEx w15:paraId="62B095AC" w15:done="0"/>
  <w15:commentEx w15:paraId="7C2256CD" w15:done="0"/>
  <w15:commentEx w15:paraId="4283BD5A" w15:done="0"/>
  <w15:commentEx w15:paraId="3C5E92BE" w15:done="0"/>
  <w15:commentEx w15:paraId="1900B322" w15:done="0"/>
  <w15:commentEx w15:paraId="4DEE9F85" w15:done="0"/>
  <w15:commentEx w15:paraId="596A7FF8" w15:done="0"/>
  <w15:commentEx w15:paraId="72571061" w15:done="0"/>
  <w15:commentEx w15:paraId="758EEA58" w15:done="0"/>
  <w15:commentEx w15:paraId="6BD6DFD8" w15:done="0"/>
  <w15:commentEx w15:paraId="6164897A" w15:done="0"/>
  <w15:commentEx w15:paraId="68FAFCF6" w15:done="0"/>
  <w15:commentEx w15:paraId="75085832" w15:done="0"/>
  <w15:commentEx w15:paraId="50B47D25" w15:done="0"/>
  <w15:commentEx w15:paraId="6C0167E0" w15:done="0"/>
  <w15:commentEx w15:paraId="0CFAFFCD" w15:done="0"/>
  <w15:commentEx w15:paraId="0FE9AA2F" w15:done="0"/>
  <w15:commentEx w15:paraId="39145378" w15:done="0"/>
  <w15:commentEx w15:paraId="4D34B35B" w15:done="0"/>
  <w15:commentEx w15:paraId="41318BF6" w15:done="0"/>
  <w15:commentEx w15:paraId="34AA08CE" w15:done="0"/>
  <w15:commentEx w15:paraId="753F6486" w15:done="0"/>
  <w15:commentEx w15:paraId="2EB6D896" w15:done="0"/>
  <w15:commentEx w15:paraId="51619EBF" w15:done="0"/>
  <w15:commentEx w15:paraId="6497656A" w15:done="0"/>
  <w15:commentEx w15:paraId="20E8D9F0" w15:done="0"/>
  <w15:commentEx w15:paraId="39A8A62C" w15:done="0"/>
  <w15:commentEx w15:paraId="7FF7A08D" w15:paraIdParent="39A8A62C" w15:done="0"/>
  <w15:commentEx w15:paraId="783F931E" w15:paraIdParent="39A8A62C" w15:done="0"/>
  <w15:commentEx w15:paraId="03C35C8B" w15:done="0"/>
  <w15:commentEx w15:paraId="7DE8E446" w15:done="0"/>
  <w15:commentEx w15:paraId="02CF6B0E" w15:done="0"/>
  <w15:commentEx w15:paraId="51366D4D" w15:done="0"/>
  <w15:commentEx w15:paraId="6C1C2F6B" w15:done="0"/>
  <w15:commentEx w15:paraId="0BD402ED" w15:done="0"/>
  <w15:commentEx w15:paraId="58238F8E" w15:done="0"/>
  <w15:commentEx w15:paraId="40A5E204" w15:done="0"/>
  <w15:commentEx w15:paraId="576F0F05" w15:done="0"/>
  <w15:commentEx w15:paraId="5CD41F5D" w15:paraIdParent="576F0F05" w15:done="0"/>
  <w15:commentEx w15:paraId="12E09A11" w15:done="0"/>
  <w15:commentEx w15:paraId="17546793" w15:done="0"/>
  <w15:commentEx w15:paraId="6D7BEADC" w15:done="0"/>
  <w15:commentEx w15:paraId="69653AD2" w15:done="0"/>
  <w15:commentEx w15:paraId="25A7FAE9" w15:done="0"/>
  <w15:commentEx w15:paraId="1CBC038E" w15:done="0"/>
  <w15:commentEx w15:paraId="768F96BF" w15:done="0"/>
  <w15:commentEx w15:paraId="1E11B02E" w15:done="0"/>
  <w15:commentEx w15:paraId="06063BF8" w15:done="0"/>
  <w15:commentEx w15:paraId="51112250" w15:done="0"/>
  <w15:commentEx w15:paraId="7602B273" w15:done="0"/>
  <w15:commentEx w15:paraId="1E148237" w15:done="0"/>
  <w15:commentEx w15:paraId="4909966A" w15:done="0"/>
  <w15:commentEx w15:paraId="236BD636" w15:done="0"/>
  <w15:commentEx w15:paraId="3CBE2AA5" w15:done="0"/>
  <w15:commentEx w15:paraId="37520E90" w15:done="0"/>
  <w15:commentEx w15:paraId="3177ADDF" w15:done="0"/>
  <w15:commentEx w15:paraId="61A97B03" w15:done="0"/>
  <w15:commentEx w15:paraId="3281FCA1" w15:done="0"/>
  <w15:commentEx w15:paraId="75C9A950" w15:done="0"/>
  <w15:commentEx w15:paraId="6A6C382F" w15:done="0"/>
  <w15:commentEx w15:paraId="573EB707" w15:done="0"/>
  <w15:commentEx w15:paraId="31B24FF3" w15:paraIdParent="573EB707" w15:done="0"/>
  <w15:commentEx w15:paraId="5EE7EBA1" w15:done="0"/>
  <w15:commentEx w15:paraId="30824869" w15:done="0"/>
  <w15:commentEx w15:paraId="524CDA54" w15:paraIdParent="30824869" w15:done="0"/>
  <w15:commentEx w15:paraId="772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487318" w16cex:dateUtc="2024-08-14T02:40:00Z"/>
  <w16cex:commentExtensible w16cex:durableId="26CAFFCB" w16cex:dateUtc="2022-09-13T04:10:00Z"/>
  <w16cex:commentExtensible w16cex:durableId="26CB0045" w16cex:dateUtc="2022-09-13T04:12:00Z"/>
  <w16cex:commentExtensible w16cex:durableId="26CB0082" w16cex:dateUtc="2022-09-13T04:13:00Z"/>
  <w16cex:commentExtensible w16cex:durableId="26CB00F8" w16cex:dateUtc="2022-09-13T04:15:00Z"/>
  <w16cex:commentExtensible w16cex:durableId="3F6268D3" w16cex:dateUtc="2024-08-22T23:59:00Z"/>
  <w16cex:commentExtensible w16cex:durableId="26CB0116" w16cex:dateUtc="2022-09-13T04:16:00Z"/>
  <w16cex:commentExtensible w16cex:durableId="26CB0143" w16cex:dateUtc="2022-09-13T04:16:00Z"/>
  <w16cex:commentExtensible w16cex:durableId="286D0074" w16cex:dateUtc="2023-07-27T05:40:00Z"/>
  <w16cex:commentExtensible w16cex:durableId="26CB01D1" w16cex:dateUtc="2022-09-13T04:19:00Z"/>
  <w16cex:commentExtensible w16cex:durableId="26CB01F3" w16cex:dateUtc="2022-09-13T04:19:00Z"/>
  <w16cex:commentExtensible w16cex:durableId="24ABEBC3" w16cex:dateUtc="2021-07-28T05:44:00Z"/>
  <w16cex:commentExtensible w16cex:durableId="26CB02FE" w16cex:dateUtc="2022-09-13T04:24:00Z"/>
  <w16cex:commentExtensible w16cex:durableId="563E8E4A" w16cex:dateUtc="2024-08-28T13:26:00Z"/>
  <w16cex:commentExtensible w16cex:durableId="1CB81951" w16cex:dateUtc="2024-07-12T08:38:00Z"/>
  <w16cex:commentExtensible w16cex:durableId="1B520902" w16cex:dateUtc="2024-07-12T08:45:00Z"/>
  <w16cex:commentExtensible w16cex:durableId="433D9B4A" w16cex:dateUtc="2024-07-12T09:01:00Z"/>
  <w16cex:commentExtensible w16cex:durableId="54A32497" w16cex:dateUtc="2024-08-07T03:31:00Z"/>
  <w16cex:commentExtensible w16cex:durableId="3CDEA5B7" w16cex:dateUtc="2024-08-19T13:33:00Z"/>
  <w16cex:commentExtensible w16cex:durableId="70461140" w16cex:dateUtc="2024-08-19T13:38:00Z"/>
  <w16cex:commentExtensible w16cex:durableId="4E6AA329" w16cex:dateUtc="2024-08-19T13:39:00Z"/>
  <w16cex:commentExtensible w16cex:durableId="0C97E963" w16cex:dateUtc="2024-06-18T08:50:00Z"/>
  <w16cex:commentExtensible w16cex:durableId="6A364FC6" w16cex:dateUtc="2024-08-19T13:42:00Z"/>
  <w16cex:commentExtensible w16cex:durableId="0266797F" w16cex:dateUtc="2024-06-18T08:50:00Z"/>
  <w16cex:commentExtensible w16cex:durableId="54733C38" w16cex:dateUtc="2024-08-19T13:48:00Z"/>
  <w16cex:commentExtensible w16cex:durableId="75118A90" w16cex:dateUtc="2024-08-19T13:44:00Z"/>
  <w16cex:commentExtensible w16cex:durableId="0777EC5E" w16cex:dateUtc="2024-08-19T13:45:00Z"/>
  <w16cex:commentExtensible w16cex:durableId="3C653E06" w16cex:dateUtc="2024-08-19T13:49:00Z"/>
  <w16cex:commentExtensible w16cex:durableId="26CB035D" w16cex:dateUtc="2022-09-13T04:25:00Z"/>
  <w16cex:commentExtensible w16cex:durableId="26CB0374" w16cex:dateUtc="2022-09-13T04:26:00Z"/>
  <w16cex:commentExtensible w16cex:durableId="43DCBA30" w16cex:dateUtc="2024-08-26T01:21:00Z"/>
  <w16cex:commentExtensible w16cex:durableId="7BB4A812" w16cex:dateUtc="2024-08-22T01:09:00Z"/>
  <w16cex:commentExtensible w16cex:durableId="69DE9C8C" w16cex:dateUtc="2024-08-22T01:48:00Z"/>
  <w16cex:commentExtensible w16cex:durableId="02579513" w16cex:dateUtc="2024-08-22T01:55:00Z"/>
  <w16cex:commentExtensible w16cex:durableId="4604884D" w16cex:dateUtc="2024-08-26T08:11:00Z"/>
  <w16cex:commentExtensible w16cex:durableId="78BB5117" w16cex:dateUtc="2024-08-09T03:22:00Z"/>
  <w16cex:commentExtensible w16cex:durableId="71CD6CCD" w16cex:dateUtc="2024-08-26T06:09:00Z"/>
  <w16cex:commentExtensible w16cex:durableId="48123BA0" w16cex:dateUtc="2024-08-26T06:11:00Z"/>
  <w16cex:commentExtensible w16cex:durableId="38DDC14A" w16cex:dateUtc="2024-08-26T06:21:00Z"/>
  <w16cex:commentExtensible w16cex:durableId="4D7830E3" w16cex:dateUtc="2024-08-26T06:34:00Z"/>
  <w16cex:commentExtensible w16cex:durableId="23BF9CB0" w16cex:dateUtc="2024-08-26T07:42:00Z"/>
  <w16cex:commentExtensible w16cex:durableId="5D38555E" w16cex:dateUtc="2024-08-22T01:09:00Z"/>
  <w16cex:commentExtensible w16cex:durableId="3C3D8B67" w16cex:dateUtc="2024-08-22T05:16:00Z"/>
  <w16cex:commentExtensible w16cex:durableId="54A1DABA" w16cex:dateUtc="2024-08-22T05:16:00Z"/>
  <w16cex:commentExtensible w16cex:durableId="0A432BAA" w16cex:dateUtc="2024-09-02T20:01:00Z"/>
  <w16cex:commentExtensible w16cex:durableId="26CB057D" w16cex:dateUtc="2022-09-13T04:34:00Z"/>
  <w16cex:commentExtensible w16cex:durableId="26CB05A9" w16cex:dateUtc="2022-09-13T04:35:00Z"/>
  <w16cex:commentExtensible w16cex:durableId="26CB062B" w16cex:dateUtc="2022-09-13T04:37:00Z"/>
  <w16cex:commentExtensible w16cex:durableId="5F1DD802" w16cex:dateUtc="2024-08-19T13:40:00Z"/>
  <w16cex:commentExtensible w16cex:durableId="26CB0650" w16cex:dateUtc="2022-09-13T04:38:00Z"/>
  <w16cex:commentExtensible w16cex:durableId="26CB066C" w16cex:dateUtc="2022-09-13T04:38:00Z"/>
  <w16cex:commentExtensible w16cex:durableId="42BB025A" w16cex:dateUtc="2024-08-14T07:35:00Z"/>
  <w16cex:commentExtensible w16cex:durableId="26CB0754" w16cex:dateUtc="2022-09-13T04:42:00Z"/>
  <w16cex:commentExtensible w16cex:durableId="2D247385" w16cex:dateUtc="2026-01-28T02:37:00Z"/>
  <w16cex:commentExtensible w16cex:durableId="26CB0778" w16cex:dateUtc="2022-09-13T04:43:00Z"/>
  <w16cex:commentExtensible w16cex:durableId="48C94B49" w16cex:dateUtc="2024-08-20T09:01:00Z"/>
  <w16cex:commentExtensible w16cex:durableId="26CB07B3" w16cex:dateUtc="2022-09-13T04:44:00Z"/>
  <w16cex:commentExtensible w16cex:durableId="284EE4D7" w16cex:dateUtc="2023-07-04T09:35:00Z"/>
  <w16cex:commentExtensible w16cex:durableId="14832E6E" w16cex:dateUtc="2024-08-19T13:31:00Z"/>
  <w16cex:commentExtensible w16cex:durableId="286D0A5B" w16cex:dateUtc="2023-07-27T06:23:00Z"/>
  <w16cex:commentExtensible w16cex:durableId="655ACAC3" w16cex:dateUtc="2024-07-31T23:38:00Z"/>
  <w16cex:commentExtensible w16cex:durableId="71C5486A" w16cex:dateUtc="2024-09-01T02:43:00Z"/>
  <w16cex:commentExtensible w16cex:durableId="114D3C9A" w16cex:dateUtc="2024-08-22T05:25:00Z"/>
  <w16cex:commentExtensible w16cex:durableId="26CAFEC1" w16cex:dateUtc="2022-09-13T04:06:00Z"/>
  <w16cex:commentExtensible w16cex:durableId="70540862" w16cex:dateUtc="2024-08-22T05:37:00Z"/>
  <w16cex:commentExtensible w16cex:durableId="26CB08EA" w16cex:dateUtc="2022-09-13T04:49:00Z"/>
  <w16cex:commentExtensible w16cex:durableId="28449E90" w16cex:dateUtc="2023-06-26T14:32:00Z"/>
  <w16cex:commentExtensible w16cex:durableId="49CD12F9" w16cex:dateUtc="2024-08-29T04:11:00Z"/>
  <w16cex:commentExtensible w16cex:durableId="77BD3890" w16cex:dateUtc="2024-08-20T08:56:00Z"/>
  <w16cex:commentExtensible w16cex:durableId="43BEDFE9" w16cex:dateUtc="2024-08-22T01:43:00Z"/>
  <w16cex:commentExtensible w16cex:durableId="4DB48A11" w16cex:dateUtc="2024-08-23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6BA01" w16cid:durableId="7E487318"/>
  <w16cid:commentId w16cid:paraId="2A5C41DA" w16cid:durableId="26CAFFCB"/>
  <w16cid:commentId w16cid:paraId="15D914EF" w16cid:durableId="26CB0045"/>
  <w16cid:commentId w16cid:paraId="2FE9F4D4" w16cid:durableId="26CB0082"/>
  <w16cid:commentId w16cid:paraId="00D77E9E" w16cid:durableId="26CB00F8"/>
  <w16cid:commentId w16cid:paraId="12B6AB24" w16cid:durableId="3F6268D3"/>
  <w16cid:commentId w16cid:paraId="6B06200E" w16cid:durableId="26CB0116"/>
  <w16cid:commentId w16cid:paraId="7DB4162F" w16cid:durableId="26CB0143"/>
  <w16cid:commentId w16cid:paraId="62B095AC" w16cid:durableId="286D0074"/>
  <w16cid:commentId w16cid:paraId="7C2256CD" w16cid:durableId="26CB01D1"/>
  <w16cid:commentId w16cid:paraId="4283BD5A" w16cid:durableId="26CB01F3"/>
  <w16cid:commentId w16cid:paraId="3C5E92BE" w16cid:durableId="24ABEBC3"/>
  <w16cid:commentId w16cid:paraId="1900B322" w16cid:durableId="26CB02FE"/>
  <w16cid:commentId w16cid:paraId="4DEE9F85" w16cid:durableId="563E8E4A"/>
  <w16cid:commentId w16cid:paraId="596A7FF8" w16cid:durableId="1CB81951"/>
  <w16cid:commentId w16cid:paraId="72571061" w16cid:durableId="1B520902"/>
  <w16cid:commentId w16cid:paraId="758EEA58" w16cid:durableId="433D9B4A"/>
  <w16cid:commentId w16cid:paraId="6BD6DFD8" w16cid:durableId="4C4598EC"/>
  <w16cid:commentId w16cid:paraId="6164897A" w16cid:durableId="3BB503EA"/>
  <w16cid:commentId w16cid:paraId="68FAFCF6" w16cid:durableId="22DA6069"/>
  <w16cid:commentId w16cid:paraId="75085832" w16cid:durableId="54A32497"/>
  <w16cid:commentId w16cid:paraId="50B47D25" w16cid:durableId="3CDEA5B7"/>
  <w16cid:commentId w16cid:paraId="6C0167E0" w16cid:durableId="70461140"/>
  <w16cid:commentId w16cid:paraId="0CFAFFCD" w16cid:durableId="4E6AA329"/>
  <w16cid:commentId w16cid:paraId="0FE9AA2F" w16cid:durableId="0C97E963"/>
  <w16cid:commentId w16cid:paraId="39145378" w16cid:durableId="6A364FC6"/>
  <w16cid:commentId w16cid:paraId="4D34B35B" w16cid:durableId="0266797F"/>
  <w16cid:commentId w16cid:paraId="41318BF6" w16cid:durableId="54733C38"/>
  <w16cid:commentId w16cid:paraId="34AA08CE" w16cid:durableId="75118A90"/>
  <w16cid:commentId w16cid:paraId="753F6486" w16cid:durableId="0777EC5E"/>
  <w16cid:commentId w16cid:paraId="2EB6D896" w16cid:durableId="3C653E06"/>
  <w16cid:commentId w16cid:paraId="51619EBF" w16cid:durableId="26CB035D"/>
  <w16cid:commentId w16cid:paraId="6497656A" w16cid:durableId="26CB0374"/>
  <w16cid:commentId w16cid:paraId="20E8D9F0" w16cid:durableId="43DCBA30"/>
  <w16cid:commentId w16cid:paraId="39A8A62C" w16cid:durableId="7BB4A812"/>
  <w16cid:commentId w16cid:paraId="7FF7A08D" w16cid:durableId="69DE9C8C"/>
  <w16cid:commentId w16cid:paraId="783F931E" w16cid:durableId="02579513"/>
  <w16cid:commentId w16cid:paraId="03C35C8B" w16cid:durableId="4604884D"/>
  <w16cid:commentId w16cid:paraId="7DE8E446" w16cid:durableId="78BB5117"/>
  <w16cid:commentId w16cid:paraId="02CF6B0E" w16cid:durableId="71CD6CCD"/>
  <w16cid:commentId w16cid:paraId="51366D4D" w16cid:durableId="48123BA0"/>
  <w16cid:commentId w16cid:paraId="6C1C2F6B" w16cid:durableId="38DDC14A"/>
  <w16cid:commentId w16cid:paraId="0BD402ED" w16cid:durableId="4D7830E3"/>
  <w16cid:commentId w16cid:paraId="58238F8E" w16cid:durableId="23BF9CB0"/>
  <w16cid:commentId w16cid:paraId="40A5E204" w16cid:durableId="5D38555E"/>
  <w16cid:commentId w16cid:paraId="576F0F05" w16cid:durableId="3C3D8B67"/>
  <w16cid:commentId w16cid:paraId="5CD41F5D" w16cid:durableId="54A1DABA"/>
  <w16cid:commentId w16cid:paraId="12E09A11" w16cid:durableId="0A432BAA"/>
  <w16cid:commentId w16cid:paraId="17546793" w16cid:durableId="26CB057D"/>
  <w16cid:commentId w16cid:paraId="6D7BEADC" w16cid:durableId="26CB05A9"/>
  <w16cid:commentId w16cid:paraId="69653AD2" w16cid:durableId="26CB062B"/>
  <w16cid:commentId w16cid:paraId="25A7FAE9" w16cid:durableId="5F1DD802"/>
  <w16cid:commentId w16cid:paraId="1CBC038E" w16cid:durableId="26CB0650"/>
  <w16cid:commentId w16cid:paraId="768F96BF" w16cid:durableId="26CB066C"/>
  <w16cid:commentId w16cid:paraId="1E11B02E" w16cid:durableId="42BB025A"/>
  <w16cid:commentId w16cid:paraId="06063BF8" w16cid:durableId="26CB0754"/>
  <w16cid:commentId w16cid:paraId="51112250" w16cid:durableId="2D247385"/>
  <w16cid:commentId w16cid:paraId="7602B273" w16cid:durableId="26CB0778"/>
  <w16cid:commentId w16cid:paraId="1E148237" w16cid:durableId="48C94B49"/>
  <w16cid:commentId w16cid:paraId="4909966A" w16cid:durableId="26CB07B3"/>
  <w16cid:commentId w16cid:paraId="236BD636" w16cid:durableId="284EE4D7"/>
  <w16cid:commentId w16cid:paraId="3CBE2AA5" w16cid:durableId="14832E6E"/>
  <w16cid:commentId w16cid:paraId="37520E90" w16cid:durableId="286D0A5B"/>
  <w16cid:commentId w16cid:paraId="3177ADDF" w16cid:durableId="655ACAC3"/>
  <w16cid:commentId w16cid:paraId="61A97B03" w16cid:durableId="71C5486A"/>
  <w16cid:commentId w16cid:paraId="3281FCA1" w16cid:durableId="114D3C9A"/>
  <w16cid:commentId w16cid:paraId="75C9A950" w16cid:durableId="26CAFEC1"/>
  <w16cid:commentId w16cid:paraId="6A6C382F" w16cid:durableId="70540862"/>
  <w16cid:commentId w16cid:paraId="573EB707" w16cid:durableId="26CB08EA"/>
  <w16cid:commentId w16cid:paraId="31B24FF3" w16cid:durableId="28449E90"/>
  <w16cid:commentId w16cid:paraId="5EE7EBA1" w16cid:durableId="49CD12F9"/>
  <w16cid:commentId w16cid:paraId="30824869" w16cid:durableId="77BD3890"/>
  <w16cid:commentId w16cid:paraId="524CDA54" w16cid:durableId="43BEDFE9"/>
  <w16cid:commentId w16cid:paraId="772EAF40" w16cid:durableId="4DB48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A65E" w14:textId="77777777" w:rsidR="00CE614C" w:rsidRDefault="00CE614C" w:rsidP="00DD11FA">
      <w:r>
        <w:separator/>
      </w:r>
    </w:p>
  </w:endnote>
  <w:endnote w:type="continuationSeparator" w:id="0">
    <w:p w14:paraId="7C68EBFE" w14:textId="77777777" w:rsidR="00CE614C" w:rsidRDefault="00CE614C" w:rsidP="00DD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0EC4" w14:textId="77777777" w:rsidR="00CE614C" w:rsidRDefault="00CE614C" w:rsidP="00DD11FA">
      <w:r>
        <w:separator/>
      </w:r>
    </w:p>
  </w:footnote>
  <w:footnote w:type="continuationSeparator" w:id="0">
    <w:p w14:paraId="23EA2FF5" w14:textId="77777777" w:rsidR="00CE614C" w:rsidRDefault="00CE614C" w:rsidP="00DD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7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7226114"/>
    <w:multiLevelType w:val="multilevel"/>
    <w:tmpl w:val="0E341E0A"/>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2" w15:restartNumberingAfterBreak="0">
    <w:nsid w:val="082777CE"/>
    <w:multiLevelType w:val="hybridMultilevel"/>
    <w:tmpl w:val="2B20BC4A"/>
    <w:lvl w:ilvl="0" w:tplc="41281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E4332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A92333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0B420CC6"/>
    <w:multiLevelType w:val="hybridMultilevel"/>
    <w:tmpl w:val="8FC2675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BFD1066"/>
    <w:multiLevelType w:val="hybridMultilevel"/>
    <w:tmpl w:val="AC0CDFB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0C473E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0EB1593D"/>
    <w:multiLevelType w:val="hybridMultilevel"/>
    <w:tmpl w:val="6BAAE2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F1C52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0F596C46"/>
    <w:multiLevelType w:val="hybridMultilevel"/>
    <w:tmpl w:val="1DEAE11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0FA30293"/>
    <w:multiLevelType w:val="multilevel"/>
    <w:tmpl w:val="E5CC5A5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106C3612"/>
    <w:multiLevelType w:val="hybridMultilevel"/>
    <w:tmpl w:val="4392839A"/>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23A6B31"/>
    <w:multiLevelType w:val="hybridMultilevel"/>
    <w:tmpl w:val="D30021DC"/>
    <w:lvl w:ilvl="0" w:tplc="BB02EA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23E1439"/>
    <w:multiLevelType w:val="multilevel"/>
    <w:tmpl w:val="E5CC5A5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16B01DEC"/>
    <w:multiLevelType w:val="multilevel"/>
    <w:tmpl w:val="E5CC5A50"/>
    <w:lvl w:ilvl="0">
      <w:start w:val="1"/>
      <w:numFmt w:val="decimal"/>
      <w:lvlText w:val="%1."/>
      <w:lvlJc w:val="left"/>
      <w:pPr>
        <w:ind w:left="1080" w:hanging="420"/>
      </w:pPr>
    </w:lvl>
    <w:lvl w:ilvl="1">
      <w:start w:val="1"/>
      <w:numFmt w:val="decimal"/>
      <w:lvlText w:val="(%2)"/>
      <w:lvlJc w:val="left"/>
      <w:pPr>
        <w:ind w:left="1500" w:hanging="420"/>
      </w:pPr>
    </w:lvl>
    <w:lvl w:ilvl="2">
      <w:start w:val="1"/>
      <w:numFmt w:val="decimal"/>
      <w:lvlText w:val="%3"/>
      <w:lvlJc w:val="left"/>
      <w:pPr>
        <w:ind w:left="1920" w:hanging="420"/>
      </w:pPr>
    </w:lvl>
    <w:lvl w:ilvl="3">
      <w:start w:val="1"/>
      <w:numFmt w:val="decimal"/>
      <w:lvlText w:val="%4."/>
      <w:lvlJc w:val="left"/>
      <w:pPr>
        <w:ind w:left="2340" w:hanging="420"/>
      </w:pPr>
    </w:lvl>
    <w:lvl w:ilvl="4">
      <w:start w:val="1"/>
      <w:numFmt w:val="decimal"/>
      <w:lvlText w:val="(%5)"/>
      <w:lvlJc w:val="left"/>
      <w:pPr>
        <w:ind w:left="2760" w:hanging="420"/>
      </w:pPr>
    </w:lvl>
    <w:lvl w:ilvl="5">
      <w:start w:val="1"/>
      <w:numFmt w:val="decimal"/>
      <w:lvlText w:val="%6"/>
      <w:lvlJc w:val="left"/>
      <w:pPr>
        <w:ind w:left="3180" w:hanging="420"/>
      </w:pPr>
    </w:lvl>
    <w:lvl w:ilvl="6">
      <w:start w:val="1"/>
      <w:numFmt w:val="decimal"/>
      <w:lvlText w:val="%7."/>
      <w:lvlJc w:val="left"/>
      <w:pPr>
        <w:ind w:left="3600" w:hanging="420"/>
      </w:pPr>
    </w:lvl>
    <w:lvl w:ilvl="7">
      <w:start w:val="1"/>
      <w:numFmt w:val="decimal"/>
      <w:lvlText w:val="(%8)"/>
      <w:lvlJc w:val="left"/>
      <w:pPr>
        <w:ind w:left="4020" w:hanging="420"/>
      </w:pPr>
    </w:lvl>
    <w:lvl w:ilvl="8">
      <w:start w:val="1"/>
      <w:numFmt w:val="decimal"/>
      <w:lvlText w:val="%9"/>
      <w:lvlJc w:val="left"/>
      <w:pPr>
        <w:ind w:left="4440" w:hanging="420"/>
      </w:pPr>
    </w:lvl>
  </w:abstractNum>
  <w:abstractNum w:abstractNumId="16" w15:restartNumberingAfterBreak="0">
    <w:nsid w:val="180530B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183448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 w15:restartNumberingAfterBreak="0">
    <w:nsid w:val="18896E47"/>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9" w15:restartNumberingAfterBreak="0">
    <w:nsid w:val="1BD02D2E"/>
    <w:multiLevelType w:val="hybridMultilevel"/>
    <w:tmpl w:val="FA9A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B339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1E4E564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1ED6258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3" w15:restartNumberingAfterBreak="0">
    <w:nsid w:val="1EF55E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4" w15:restartNumberingAfterBreak="0">
    <w:nsid w:val="1EFE25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1F413D49"/>
    <w:multiLevelType w:val="multilevel"/>
    <w:tmpl w:val="0E341E0A"/>
    <w:lvl w:ilvl="0">
      <w:start w:val="1"/>
      <w:numFmt w:val="decimal"/>
      <w:lvlText w:val="%1."/>
      <w:lvlJc w:val="left"/>
      <w:pPr>
        <w:ind w:left="1140" w:hanging="42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26" w15:restartNumberingAfterBreak="0">
    <w:nsid w:val="1F512DE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7" w15:restartNumberingAfterBreak="0">
    <w:nsid w:val="21E21C67"/>
    <w:multiLevelType w:val="hybridMultilevel"/>
    <w:tmpl w:val="93803516"/>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22652902"/>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29" w15:restartNumberingAfterBreak="0">
    <w:nsid w:val="229F678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235B1C7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24046B3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2" w15:restartNumberingAfterBreak="0">
    <w:nsid w:val="24C72E27"/>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33" w15:restartNumberingAfterBreak="0">
    <w:nsid w:val="26664067"/>
    <w:multiLevelType w:val="hybridMultilevel"/>
    <w:tmpl w:val="D3E21F3C"/>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4" w15:restartNumberingAfterBreak="0">
    <w:nsid w:val="270C2193"/>
    <w:multiLevelType w:val="multilevel"/>
    <w:tmpl w:val="6B52AF6E"/>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35" w15:restartNumberingAfterBreak="0">
    <w:nsid w:val="282541A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6" w15:restartNumberingAfterBreak="0">
    <w:nsid w:val="2B870FF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7" w15:restartNumberingAfterBreak="0">
    <w:nsid w:val="2BD1260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8" w15:restartNumberingAfterBreak="0">
    <w:nsid w:val="2C3474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9" w15:restartNumberingAfterBreak="0">
    <w:nsid w:val="2D3F071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0" w15:restartNumberingAfterBreak="0">
    <w:nsid w:val="2DD452D0"/>
    <w:multiLevelType w:val="hybridMultilevel"/>
    <w:tmpl w:val="CFAA30D6"/>
    <w:lvl w:ilvl="0" w:tplc="C86676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F157F33"/>
    <w:multiLevelType w:val="hybridMultilevel"/>
    <w:tmpl w:val="5A169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F297024"/>
    <w:multiLevelType w:val="multilevel"/>
    <w:tmpl w:val="E5CC5A50"/>
    <w:lvl w:ilvl="0">
      <w:start w:val="1"/>
      <w:numFmt w:val="decimal"/>
      <w:lvlText w:val="%1."/>
      <w:lvlJc w:val="left"/>
      <w:pPr>
        <w:ind w:left="1080" w:hanging="420"/>
      </w:pPr>
    </w:lvl>
    <w:lvl w:ilvl="1">
      <w:start w:val="1"/>
      <w:numFmt w:val="decimal"/>
      <w:lvlText w:val="(%2)"/>
      <w:lvlJc w:val="left"/>
      <w:pPr>
        <w:ind w:left="1500" w:hanging="420"/>
      </w:pPr>
    </w:lvl>
    <w:lvl w:ilvl="2">
      <w:start w:val="1"/>
      <w:numFmt w:val="decimal"/>
      <w:lvlText w:val="%3"/>
      <w:lvlJc w:val="left"/>
      <w:pPr>
        <w:ind w:left="1920" w:hanging="420"/>
      </w:pPr>
    </w:lvl>
    <w:lvl w:ilvl="3">
      <w:start w:val="1"/>
      <w:numFmt w:val="decimal"/>
      <w:lvlText w:val="%4."/>
      <w:lvlJc w:val="left"/>
      <w:pPr>
        <w:ind w:left="2340" w:hanging="420"/>
      </w:pPr>
    </w:lvl>
    <w:lvl w:ilvl="4">
      <w:start w:val="1"/>
      <w:numFmt w:val="decimal"/>
      <w:lvlText w:val="(%5)"/>
      <w:lvlJc w:val="left"/>
      <w:pPr>
        <w:ind w:left="2760" w:hanging="420"/>
      </w:pPr>
    </w:lvl>
    <w:lvl w:ilvl="5">
      <w:start w:val="1"/>
      <w:numFmt w:val="decimal"/>
      <w:lvlText w:val="%6"/>
      <w:lvlJc w:val="left"/>
      <w:pPr>
        <w:ind w:left="3180" w:hanging="420"/>
      </w:pPr>
    </w:lvl>
    <w:lvl w:ilvl="6">
      <w:start w:val="1"/>
      <w:numFmt w:val="decimal"/>
      <w:lvlText w:val="%7."/>
      <w:lvlJc w:val="left"/>
      <w:pPr>
        <w:ind w:left="3600" w:hanging="420"/>
      </w:pPr>
    </w:lvl>
    <w:lvl w:ilvl="7">
      <w:start w:val="1"/>
      <w:numFmt w:val="decimal"/>
      <w:lvlText w:val="(%8)"/>
      <w:lvlJc w:val="left"/>
      <w:pPr>
        <w:ind w:left="4020" w:hanging="420"/>
      </w:pPr>
    </w:lvl>
    <w:lvl w:ilvl="8">
      <w:start w:val="1"/>
      <w:numFmt w:val="decimal"/>
      <w:lvlText w:val="%9"/>
      <w:lvlJc w:val="left"/>
      <w:pPr>
        <w:ind w:left="4440" w:hanging="420"/>
      </w:pPr>
    </w:lvl>
  </w:abstractNum>
  <w:abstractNum w:abstractNumId="43" w15:restartNumberingAfterBreak="0">
    <w:nsid w:val="2F6A355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4" w15:restartNumberingAfterBreak="0">
    <w:nsid w:val="2F934D0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5" w15:restartNumberingAfterBreak="0">
    <w:nsid w:val="315377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6" w15:restartNumberingAfterBreak="0">
    <w:nsid w:val="322317CE"/>
    <w:multiLevelType w:val="multilevel"/>
    <w:tmpl w:val="0E341E0A"/>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47" w15:restartNumberingAfterBreak="0">
    <w:nsid w:val="32B20D93"/>
    <w:multiLevelType w:val="hybridMultilevel"/>
    <w:tmpl w:val="D256D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E23C4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9" w15:restartNumberingAfterBreak="0">
    <w:nsid w:val="370E57B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0" w15:restartNumberingAfterBreak="0">
    <w:nsid w:val="375B6957"/>
    <w:multiLevelType w:val="hybridMultilevel"/>
    <w:tmpl w:val="F68AD7EC"/>
    <w:lvl w:ilvl="0" w:tplc="FFFFFFFF">
      <w:start w:val="1"/>
      <w:numFmt w:val="decimal"/>
      <w:lvlText w:val="%1."/>
      <w:lvlJc w:val="left"/>
      <w:pPr>
        <w:ind w:left="840" w:hanging="420"/>
      </w:pPr>
    </w:lvl>
    <w:lvl w:ilvl="1" w:tplc="355A0846">
      <w:start w:val="1"/>
      <w:numFmt w:val="decimalFullWidth"/>
      <w:lvlText w:val="%2．"/>
      <w:lvlJc w:val="left"/>
      <w:pPr>
        <w:ind w:left="1560" w:hanging="720"/>
      </w:pPr>
      <w:rPr>
        <w:rFonts w:hint="default"/>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1" w15:restartNumberingAfterBreak="0">
    <w:nsid w:val="3A9239DF"/>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52" w15:restartNumberingAfterBreak="0">
    <w:nsid w:val="3C5431EB"/>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53" w15:restartNumberingAfterBreak="0">
    <w:nsid w:val="3CC353F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4" w15:restartNumberingAfterBreak="0">
    <w:nsid w:val="3EB5569C"/>
    <w:multiLevelType w:val="hybridMultilevel"/>
    <w:tmpl w:val="C304E5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5" w15:restartNumberingAfterBreak="0">
    <w:nsid w:val="40C45554"/>
    <w:multiLevelType w:val="hybridMultilevel"/>
    <w:tmpl w:val="990AA19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6" w15:restartNumberingAfterBreak="0">
    <w:nsid w:val="42057A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7" w15:restartNumberingAfterBreak="0">
    <w:nsid w:val="42FC0134"/>
    <w:multiLevelType w:val="hybridMultilevel"/>
    <w:tmpl w:val="05169E30"/>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43D921E8"/>
    <w:multiLevelType w:val="hybridMultilevel"/>
    <w:tmpl w:val="F32450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443C728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0" w15:restartNumberingAfterBreak="0">
    <w:nsid w:val="451B523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1" w15:restartNumberingAfterBreak="0">
    <w:nsid w:val="481B66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2" w15:restartNumberingAfterBreak="0">
    <w:nsid w:val="4B454A9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4BE0150E"/>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64" w15:restartNumberingAfterBreak="0">
    <w:nsid w:val="4CB036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5" w15:restartNumberingAfterBreak="0">
    <w:nsid w:val="4D8B190E"/>
    <w:multiLevelType w:val="hybridMultilevel"/>
    <w:tmpl w:val="C54A2022"/>
    <w:lvl w:ilvl="0" w:tplc="D6ECD2BA">
      <w:start w:val="1"/>
      <w:numFmt w:val="decimal"/>
      <w:lvlText w:val="(%1)."/>
      <w:lvlJc w:val="left"/>
      <w:pPr>
        <w:ind w:left="840" w:hanging="420"/>
      </w:pPr>
      <w:rPr>
        <w:rFonts w:eastAsia="ＭＳ 明朝" w:hint="default"/>
        <w:sz w:val="21"/>
      </w:rPr>
    </w:lvl>
    <w:lvl w:ilvl="1" w:tplc="3CC4A26A">
      <w:start w:val="1"/>
      <w:numFmt w:val="decimal"/>
      <w:lvlText w:val="%2."/>
      <w:lvlJc w:val="left"/>
      <w:pPr>
        <w:ind w:left="1200" w:hanging="360"/>
      </w:pPr>
      <w:rPr>
        <w:rFonts w:hint="default"/>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6" w15:restartNumberingAfterBreak="0">
    <w:nsid w:val="4E085C4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7" w15:restartNumberingAfterBreak="0">
    <w:nsid w:val="505F03B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8" w15:restartNumberingAfterBreak="0">
    <w:nsid w:val="522100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9" w15:restartNumberingAfterBreak="0">
    <w:nsid w:val="531C0EA6"/>
    <w:multiLevelType w:val="hybridMultilevel"/>
    <w:tmpl w:val="6A5A5C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0" w15:restartNumberingAfterBreak="0">
    <w:nsid w:val="532578D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1" w15:restartNumberingAfterBreak="0">
    <w:nsid w:val="556F59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2" w15:restartNumberingAfterBreak="0">
    <w:nsid w:val="5595725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3" w15:restartNumberingAfterBreak="0">
    <w:nsid w:val="55F14D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4" w15:restartNumberingAfterBreak="0">
    <w:nsid w:val="587265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5" w15:restartNumberingAfterBreak="0">
    <w:nsid w:val="597E7C08"/>
    <w:multiLevelType w:val="hybridMultilevel"/>
    <w:tmpl w:val="478AE20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5C207E29"/>
    <w:multiLevelType w:val="hybridMultilevel"/>
    <w:tmpl w:val="6D0CD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5DA70FF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8" w15:restartNumberingAfterBreak="0">
    <w:nsid w:val="5E73396B"/>
    <w:multiLevelType w:val="hybridMultilevel"/>
    <w:tmpl w:val="1B8A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E8D0B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0" w15:restartNumberingAfterBreak="0">
    <w:nsid w:val="5F046C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1" w15:restartNumberingAfterBreak="0">
    <w:nsid w:val="5F934F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2" w15:restartNumberingAfterBreak="0">
    <w:nsid w:val="5FF463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3" w15:restartNumberingAfterBreak="0">
    <w:nsid w:val="632B2D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4" w15:restartNumberingAfterBreak="0">
    <w:nsid w:val="65332A96"/>
    <w:multiLevelType w:val="hybridMultilevel"/>
    <w:tmpl w:val="099E3620"/>
    <w:lvl w:ilvl="0" w:tplc="D7902650">
      <w:start w:val="1"/>
      <w:numFmt w:val="decimalFullWidth"/>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66173FC8"/>
    <w:multiLevelType w:val="hybridMultilevel"/>
    <w:tmpl w:val="49549AA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6" w15:restartNumberingAfterBreak="0">
    <w:nsid w:val="66CD1C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7" w15:restartNumberingAfterBreak="0">
    <w:nsid w:val="676D15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8" w15:restartNumberingAfterBreak="0">
    <w:nsid w:val="697A29CC"/>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89" w15:restartNumberingAfterBreak="0">
    <w:nsid w:val="69C74F89"/>
    <w:multiLevelType w:val="hybridMultilevel"/>
    <w:tmpl w:val="FE523B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9F229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1" w15:restartNumberingAfterBreak="0">
    <w:nsid w:val="6AF46C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2" w15:restartNumberingAfterBreak="0">
    <w:nsid w:val="6B880D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3" w15:restartNumberingAfterBreak="0">
    <w:nsid w:val="6BC82D8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4" w15:restartNumberingAfterBreak="0">
    <w:nsid w:val="6C845D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5" w15:restartNumberingAfterBreak="0">
    <w:nsid w:val="6E9E7FF6"/>
    <w:multiLevelType w:val="hybridMultilevel"/>
    <w:tmpl w:val="CE7CFA1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6" w15:restartNumberingAfterBreak="0">
    <w:nsid w:val="6EA8056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7" w15:restartNumberingAfterBreak="0">
    <w:nsid w:val="6F43337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8" w15:restartNumberingAfterBreak="0">
    <w:nsid w:val="6FE4499B"/>
    <w:multiLevelType w:val="hybridMultilevel"/>
    <w:tmpl w:val="E970F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06C34A7"/>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00" w15:restartNumberingAfterBreak="0">
    <w:nsid w:val="70F12E6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1" w15:restartNumberingAfterBreak="0">
    <w:nsid w:val="7194101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2" w15:restartNumberingAfterBreak="0">
    <w:nsid w:val="72516A4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3" w15:restartNumberingAfterBreak="0">
    <w:nsid w:val="730B3D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4" w15:restartNumberingAfterBreak="0">
    <w:nsid w:val="73F3125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5" w15:restartNumberingAfterBreak="0">
    <w:nsid w:val="74676D1A"/>
    <w:multiLevelType w:val="hybridMultilevel"/>
    <w:tmpl w:val="BB10033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6" w15:restartNumberingAfterBreak="0">
    <w:nsid w:val="7576769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7" w15:restartNumberingAfterBreak="0">
    <w:nsid w:val="761841EE"/>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08" w15:restartNumberingAfterBreak="0">
    <w:nsid w:val="7645122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9" w15:restartNumberingAfterBreak="0">
    <w:nsid w:val="773E4D0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0" w15:restartNumberingAfterBreak="0">
    <w:nsid w:val="77A420C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1" w15:restartNumberingAfterBreak="0">
    <w:nsid w:val="7C4E1CF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2" w15:restartNumberingAfterBreak="0">
    <w:nsid w:val="7C68716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3" w15:restartNumberingAfterBreak="0">
    <w:nsid w:val="7D9B0128"/>
    <w:multiLevelType w:val="hybridMultilevel"/>
    <w:tmpl w:val="D31ECC24"/>
    <w:lvl w:ilvl="0" w:tplc="1B8E94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4" w15:restartNumberingAfterBreak="0">
    <w:nsid w:val="7E6E062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5" w15:restartNumberingAfterBreak="0">
    <w:nsid w:val="7F617D4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6" w15:restartNumberingAfterBreak="0">
    <w:nsid w:val="7FFA5C5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abstractNumId w:val="75"/>
  </w:num>
  <w:num w:numId="2">
    <w:abstractNumId w:val="10"/>
  </w:num>
  <w:num w:numId="3">
    <w:abstractNumId w:val="55"/>
  </w:num>
  <w:num w:numId="4">
    <w:abstractNumId w:val="95"/>
  </w:num>
  <w:num w:numId="5">
    <w:abstractNumId w:val="85"/>
  </w:num>
  <w:num w:numId="6">
    <w:abstractNumId w:val="33"/>
  </w:num>
  <w:num w:numId="7">
    <w:abstractNumId w:val="54"/>
  </w:num>
  <w:num w:numId="8">
    <w:abstractNumId w:val="105"/>
  </w:num>
  <w:num w:numId="9">
    <w:abstractNumId w:val="109"/>
  </w:num>
  <w:num w:numId="10">
    <w:abstractNumId w:val="79"/>
  </w:num>
  <w:num w:numId="11">
    <w:abstractNumId w:val="17"/>
  </w:num>
  <w:num w:numId="12">
    <w:abstractNumId w:val="83"/>
  </w:num>
  <w:num w:numId="13">
    <w:abstractNumId w:val="36"/>
  </w:num>
  <w:num w:numId="14">
    <w:abstractNumId w:val="73"/>
  </w:num>
  <w:num w:numId="15">
    <w:abstractNumId w:val="7"/>
  </w:num>
  <w:num w:numId="16">
    <w:abstractNumId w:val="24"/>
  </w:num>
  <w:num w:numId="17">
    <w:abstractNumId w:val="86"/>
  </w:num>
  <w:num w:numId="18">
    <w:abstractNumId w:val="67"/>
  </w:num>
  <w:num w:numId="19">
    <w:abstractNumId w:val="65"/>
  </w:num>
  <w:num w:numId="20">
    <w:abstractNumId w:val="93"/>
  </w:num>
  <w:num w:numId="21">
    <w:abstractNumId w:val="91"/>
  </w:num>
  <w:num w:numId="22">
    <w:abstractNumId w:val="97"/>
  </w:num>
  <w:num w:numId="23">
    <w:abstractNumId w:val="62"/>
  </w:num>
  <w:num w:numId="24">
    <w:abstractNumId w:val="29"/>
  </w:num>
  <w:num w:numId="25">
    <w:abstractNumId w:val="21"/>
  </w:num>
  <w:num w:numId="26">
    <w:abstractNumId w:val="70"/>
  </w:num>
  <w:num w:numId="27">
    <w:abstractNumId w:val="74"/>
  </w:num>
  <w:num w:numId="28">
    <w:abstractNumId w:val="44"/>
  </w:num>
  <w:num w:numId="29">
    <w:abstractNumId w:val="104"/>
  </w:num>
  <w:num w:numId="30">
    <w:abstractNumId w:val="45"/>
  </w:num>
  <w:num w:numId="31">
    <w:abstractNumId w:val="23"/>
  </w:num>
  <w:num w:numId="32">
    <w:abstractNumId w:val="59"/>
  </w:num>
  <w:num w:numId="33">
    <w:abstractNumId w:val="106"/>
  </w:num>
  <w:num w:numId="34">
    <w:abstractNumId w:val="64"/>
  </w:num>
  <w:num w:numId="35">
    <w:abstractNumId w:val="20"/>
  </w:num>
  <w:num w:numId="36">
    <w:abstractNumId w:val="39"/>
  </w:num>
  <w:num w:numId="37">
    <w:abstractNumId w:val="71"/>
  </w:num>
  <w:num w:numId="38">
    <w:abstractNumId w:val="30"/>
  </w:num>
  <w:num w:numId="39">
    <w:abstractNumId w:val="110"/>
  </w:num>
  <w:num w:numId="40">
    <w:abstractNumId w:val="100"/>
  </w:num>
  <w:num w:numId="41">
    <w:abstractNumId w:val="38"/>
  </w:num>
  <w:num w:numId="42">
    <w:abstractNumId w:val="81"/>
  </w:num>
  <w:num w:numId="43">
    <w:abstractNumId w:val="37"/>
  </w:num>
  <w:num w:numId="44">
    <w:abstractNumId w:val="90"/>
  </w:num>
  <w:num w:numId="45">
    <w:abstractNumId w:val="60"/>
  </w:num>
  <w:num w:numId="46">
    <w:abstractNumId w:val="61"/>
  </w:num>
  <w:num w:numId="47">
    <w:abstractNumId w:val="56"/>
  </w:num>
  <w:num w:numId="48">
    <w:abstractNumId w:val="116"/>
  </w:num>
  <w:num w:numId="49">
    <w:abstractNumId w:val="0"/>
  </w:num>
  <w:num w:numId="50">
    <w:abstractNumId w:val="82"/>
  </w:num>
  <w:num w:numId="51">
    <w:abstractNumId w:val="48"/>
  </w:num>
  <w:num w:numId="52">
    <w:abstractNumId w:val="3"/>
  </w:num>
  <w:num w:numId="53">
    <w:abstractNumId w:val="9"/>
  </w:num>
  <w:num w:numId="54">
    <w:abstractNumId w:val="80"/>
  </w:num>
  <w:num w:numId="55">
    <w:abstractNumId w:val="68"/>
  </w:num>
  <w:num w:numId="56">
    <w:abstractNumId w:val="77"/>
  </w:num>
  <w:num w:numId="57">
    <w:abstractNumId w:val="112"/>
  </w:num>
  <w:num w:numId="58">
    <w:abstractNumId w:val="16"/>
  </w:num>
  <w:num w:numId="59">
    <w:abstractNumId w:val="94"/>
  </w:num>
  <w:num w:numId="60">
    <w:abstractNumId w:val="102"/>
  </w:num>
  <w:num w:numId="61">
    <w:abstractNumId w:val="35"/>
  </w:num>
  <w:num w:numId="62">
    <w:abstractNumId w:val="72"/>
  </w:num>
  <w:num w:numId="63">
    <w:abstractNumId w:val="92"/>
  </w:num>
  <w:num w:numId="64">
    <w:abstractNumId w:val="114"/>
  </w:num>
  <w:num w:numId="65">
    <w:abstractNumId w:val="53"/>
  </w:num>
  <w:num w:numId="66">
    <w:abstractNumId w:val="31"/>
  </w:num>
  <w:num w:numId="67">
    <w:abstractNumId w:val="96"/>
  </w:num>
  <w:num w:numId="68">
    <w:abstractNumId w:val="49"/>
  </w:num>
  <w:num w:numId="69">
    <w:abstractNumId w:val="69"/>
  </w:num>
  <w:num w:numId="70">
    <w:abstractNumId w:val="32"/>
  </w:num>
  <w:num w:numId="71">
    <w:abstractNumId w:val="52"/>
  </w:num>
  <w:num w:numId="72">
    <w:abstractNumId w:val="101"/>
  </w:num>
  <w:num w:numId="73">
    <w:abstractNumId w:val="108"/>
  </w:num>
  <w:num w:numId="74">
    <w:abstractNumId w:val="66"/>
  </w:num>
  <w:num w:numId="75">
    <w:abstractNumId w:val="103"/>
  </w:num>
  <w:num w:numId="76">
    <w:abstractNumId w:val="4"/>
  </w:num>
  <w:num w:numId="77">
    <w:abstractNumId w:val="111"/>
  </w:num>
  <w:num w:numId="78">
    <w:abstractNumId w:val="26"/>
  </w:num>
  <w:num w:numId="79">
    <w:abstractNumId w:val="22"/>
  </w:num>
  <w:num w:numId="80">
    <w:abstractNumId w:val="43"/>
  </w:num>
  <w:num w:numId="81">
    <w:abstractNumId w:val="115"/>
  </w:num>
  <w:num w:numId="82">
    <w:abstractNumId w:val="87"/>
  </w:num>
  <w:num w:numId="83">
    <w:abstractNumId w:val="58"/>
  </w:num>
  <w:num w:numId="84">
    <w:abstractNumId w:val="2"/>
  </w:num>
  <w:num w:numId="85">
    <w:abstractNumId w:val="84"/>
  </w:num>
  <w:num w:numId="86">
    <w:abstractNumId w:val="18"/>
  </w:num>
  <w:num w:numId="87">
    <w:abstractNumId w:val="99"/>
  </w:num>
  <w:num w:numId="88">
    <w:abstractNumId w:val="11"/>
  </w:num>
  <w:num w:numId="89">
    <w:abstractNumId w:val="14"/>
  </w:num>
  <w:num w:numId="90">
    <w:abstractNumId w:val="25"/>
  </w:num>
  <w:num w:numId="91">
    <w:abstractNumId w:val="15"/>
  </w:num>
  <w:num w:numId="92">
    <w:abstractNumId w:val="47"/>
  </w:num>
  <w:num w:numId="93">
    <w:abstractNumId w:val="78"/>
  </w:num>
  <w:num w:numId="94">
    <w:abstractNumId w:val="1"/>
  </w:num>
  <w:num w:numId="95">
    <w:abstractNumId w:val="46"/>
  </w:num>
  <w:num w:numId="96">
    <w:abstractNumId w:val="88"/>
  </w:num>
  <w:num w:numId="97">
    <w:abstractNumId w:val="63"/>
  </w:num>
  <w:num w:numId="98">
    <w:abstractNumId w:val="51"/>
  </w:num>
  <w:num w:numId="99">
    <w:abstractNumId w:val="107"/>
  </w:num>
  <w:num w:numId="100">
    <w:abstractNumId w:val="28"/>
  </w:num>
  <w:num w:numId="101">
    <w:abstractNumId w:val="42"/>
  </w:num>
  <w:num w:numId="102">
    <w:abstractNumId w:val="8"/>
  </w:num>
  <w:num w:numId="103">
    <w:abstractNumId w:val="41"/>
  </w:num>
  <w:num w:numId="104">
    <w:abstractNumId w:val="89"/>
  </w:num>
  <w:num w:numId="105">
    <w:abstractNumId w:val="13"/>
  </w:num>
  <w:num w:numId="106">
    <w:abstractNumId w:val="34"/>
  </w:num>
  <w:num w:numId="107">
    <w:abstractNumId w:val="113"/>
  </w:num>
  <w:num w:numId="108">
    <w:abstractNumId w:val="40"/>
  </w:num>
  <w:num w:numId="109">
    <w:abstractNumId w:val="57"/>
  </w:num>
  <w:num w:numId="110">
    <w:abstractNumId w:val="27"/>
  </w:num>
  <w:num w:numId="111">
    <w:abstractNumId w:val="12"/>
  </w:num>
  <w:num w:numId="112">
    <w:abstractNumId w:val="98"/>
  </w:num>
  <w:num w:numId="113">
    <w:abstractNumId w:val="19"/>
  </w:num>
  <w:num w:numId="114">
    <w:abstractNumId w:val="5"/>
  </w:num>
  <w:num w:numId="115">
    <w:abstractNumId w:val="6"/>
  </w:num>
  <w:num w:numId="116">
    <w:abstractNumId w:val="50"/>
  </w:num>
  <w:num w:numId="1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hiro TABUCHI 田淵貴大">
    <w15:presenceInfo w15:providerId="Windows Live" w15:userId="2f59799ba3fec87b"/>
  </w15:person>
  <w15:person w15:author="匿名">
    <w15:presenceInfo w15:providerId="None" w15:userId="匿名"/>
  </w15:person>
  <w15:person w15:author="memo">
    <w15:presenceInfo w15:providerId="None" w15:userId="memo"/>
  </w15:person>
  <w15:person w15:author="Tabuchi Takahiro">
    <w15:presenceInfo w15:providerId="Windows Live" w15:userId="2f59799ba3fec87b"/>
  </w15:person>
  <w15:person w15:author="Miharu Nakanishi">
    <w15:presenceInfo w15:providerId="None" w15:userId="Miharu Nakanishi"/>
  </w15:person>
  <w15:person w15:author="町田 征己">
    <w15:presenceInfo w15:providerId="Windows Live" w15:userId="39e766792cecf6cb"/>
  </w15:person>
  <w15:person w15:author="SatoYukihiro">
    <w15:presenceInfo w15:providerId="AD" w15:userId="S::yukisatou-thk@umin.ac.jp::97c762ff-55c4-4359-a951-c1ee5235736d"/>
  </w15:person>
  <w15:person w15:author="征己 町田">
    <w15:presenceInfo w15:providerId="Windows Live" w15:userId="39e766792cecf6cb"/>
  </w15:person>
  <w15:person w15:author="石川　修平">
    <w15:presenceInfo w15:providerId="AD" w15:userId="S::11393349@m-license.oicte.hokudai.ac.jp::ec783783-ff8c-403b-b275-f511b9a16389"/>
  </w15:person>
  <w15:person w15:author="山本　貴文">
    <w15:presenceInfo w15:providerId="AD" w15:userId="S::18446751@m-license.oicte.hokudai.ac.jp::c6c406ea-edac-42f7-9128-31912073c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07"/>
    <w:rsid w:val="00000BB1"/>
    <w:rsid w:val="0000239C"/>
    <w:rsid w:val="00004F70"/>
    <w:rsid w:val="000119F6"/>
    <w:rsid w:val="00012621"/>
    <w:rsid w:val="00020B5E"/>
    <w:rsid w:val="00021921"/>
    <w:rsid w:val="00022807"/>
    <w:rsid w:val="00022FB8"/>
    <w:rsid w:val="00044136"/>
    <w:rsid w:val="00051C6F"/>
    <w:rsid w:val="0005274F"/>
    <w:rsid w:val="0005699B"/>
    <w:rsid w:val="00071A71"/>
    <w:rsid w:val="000769C9"/>
    <w:rsid w:val="000852BE"/>
    <w:rsid w:val="0009135D"/>
    <w:rsid w:val="00092A22"/>
    <w:rsid w:val="000937E4"/>
    <w:rsid w:val="00094646"/>
    <w:rsid w:val="00097EF9"/>
    <w:rsid w:val="000A0D6B"/>
    <w:rsid w:val="000A1473"/>
    <w:rsid w:val="000A2EA6"/>
    <w:rsid w:val="000B0D93"/>
    <w:rsid w:val="000B3EA2"/>
    <w:rsid w:val="000C2359"/>
    <w:rsid w:val="000E4ED9"/>
    <w:rsid w:val="000E6ECC"/>
    <w:rsid w:val="00106C9D"/>
    <w:rsid w:val="00113294"/>
    <w:rsid w:val="001245C6"/>
    <w:rsid w:val="00124B6E"/>
    <w:rsid w:val="00127867"/>
    <w:rsid w:val="00130F2E"/>
    <w:rsid w:val="00131905"/>
    <w:rsid w:val="00137CC4"/>
    <w:rsid w:val="00140534"/>
    <w:rsid w:val="0014642D"/>
    <w:rsid w:val="001504FD"/>
    <w:rsid w:val="00155AA5"/>
    <w:rsid w:val="00160665"/>
    <w:rsid w:val="0017493C"/>
    <w:rsid w:val="00183ABB"/>
    <w:rsid w:val="001861C3"/>
    <w:rsid w:val="00192366"/>
    <w:rsid w:val="0019355D"/>
    <w:rsid w:val="001942FD"/>
    <w:rsid w:val="001A1DAB"/>
    <w:rsid w:val="001A5ED3"/>
    <w:rsid w:val="001A72D1"/>
    <w:rsid w:val="001B4B71"/>
    <w:rsid w:val="001C223F"/>
    <w:rsid w:val="001E09A3"/>
    <w:rsid w:val="001E78DF"/>
    <w:rsid w:val="001F0283"/>
    <w:rsid w:val="001F0E9A"/>
    <w:rsid w:val="001F2AB3"/>
    <w:rsid w:val="001F4B44"/>
    <w:rsid w:val="00201445"/>
    <w:rsid w:val="00205F8E"/>
    <w:rsid w:val="0021014A"/>
    <w:rsid w:val="002147C9"/>
    <w:rsid w:val="0022255E"/>
    <w:rsid w:val="00226ACA"/>
    <w:rsid w:val="002330FE"/>
    <w:rsid w:val="00241326"/>
    <w:rsid w:val="0024256C"/>
    <w:rsid w:val="00251B66"/>
    <w:rsid w:val="00252A4B"/>
    <w:rsid w:val="00253BC5"/>
    <w:rsid w:val="002547D1"/>
    <w:rsid w:val="002562D7"/>
    <w:rsid w:val="00263307"/>
    <w:rsid w:val="00280F1C"/>
    <w:rsid w:val="00281AAD"/>
    <w:rsid w:val="00286F3E"/>
    <w:rsid w:val="002871BD"/>
    <w:rsid w:val="00291115"/>
    <w:rsid w:val="00296016"/>
    <w:rsid w:val="002A126C"/>
    <w:rsid w:val="002A3AC2"/>
    <w:rsid w:val="002B1F5D"/>
    <w:rsid w:val="002B5C5F"/>
    <w:rsid w:val="002B6541"/>
    <w:rsid w:val="002D0899"/>
    <w:rsid w:val="002D213A"/>
    <w:rsid w:val="002D5385"/>
    <w:rsid w:val="002E0751"/>
    <w:rsid w:val="002E0E0B"/>
    <w:rsid w:val="002F7D5A"/>
    <w:rsid w:val="003041C5"/>
    <w:rsid w:val="003070A0"/>
    <w:rsid w:val="003074B2"/>
    <w:rsid w:val="00320850"/>
    <w:rsid w:val="003301C8"/>
    <w:rsid w:val="003304C5"/>
    <w:rsid w:val="00341785"/>
    <w:rsid w:val="00343E11"/>
    <w:rsid w:val="0034576A"/>
    <w:rsid w:val="00350ADC"/>
    <w:rsid w:val="003551C4"/>
    <w:rsid w:val="00357341"/>
    <w:rsid w:val="00361CC3"/>
    <w:rsid w:val="003661C3"/>
    <w:rsid w:val="00366469"/>
    <w:rsid w:val="00371736"/>
    <w:rsid w:val="00381C20"/>
    <w:rsid w:val="003858A0"/>
    <w:rsid w:val="003936D5"/>
    <w:rsid w:val="00396245"/>
    <w:rsid w:val="003A00A6"/>
    <w:rsid w:val="003A2778"/>
    <w:rsid w:val="003A40F2"/>
    <w:rsid w:val="003A4FD0"/>
    <w:rsid w:val="003B2F7D"/>
    <w:rsid w:val="003B4783"/>
    <w:rsid w:val="003C1A2D"/>
    <w:rsid w:val="003D1AB2"/>
    <w:rsid w:val="003D1DDB"/>
    <w:rsid w:val="003D7315"/>
    <w:rsid w:val="003E2F8B"/>
    <w:rsid w:val="003E30DF"/>
    <w:rsid w:val="003F3B73"/>
    <w:rsid w:val="00400521"/>
    <w:rsid w:val="0040458B"/>
    <w:rsid w:val="00407EDC"/>
    <w:rsid w:val="004119D1"/>
    <w:rsid w:val="00412D30"/>
    <w:rsid w:val="00415011"/>
    <w:rsid w:val="004213BE"/>
    <w:rsid w:val="004234AA"/>
    <w:rsid w:val="0042418C"/>
    <w:rsid w:val="00441AEE"/>
    <w:rsid w:val="00443D5C"/>
    <w:rsid w:val="00452045"/>
    <w:rsid w:val="00460A10"/>
    <w:rsid w:val="004619C9"/>
    <w:rsid w:val="0046232E"/>
    <w:rsid w:val="004638C3"/>
    <w:rsid w:val="00464B00"/>
    <w:rsid w:val="00470FB2"/>
    <w:rsid w:val="00471387"/>
    <w:rsid w:val="004743E4"/>
    <w:rsid w:val="00474D07"/>
    <w:rsid w:val="00492408"/>
    <w:rsid w:val="00493F51"/>
    <w:rsid w:val="004951B6"/>
    <w:rsid w:val="00496ED1"/>
    <w:rsid w:val="004B7F9E"/>
    <w:rsid w:val="004C31A8"/>
    <w:rsid w:val="004C3CC6"/>
    <w:rsid w:val="004C596C"/>
    <w:rsid w:val="004D36CE"/>
    <w:rsid w:val="004D5408"/>
    <w:rsid w:val="004D66A7"/>
    <w:rsid w:val="004E4787"/>
    <w:rsid w:val="00500260"/>
    <w:rsid w:val="005133AF"/>
    <w:rsid w:val="005157B8"/>
    <w:rsid w:val="00516337"/>
    <w:rsid w:val="00516AF4"/>
    <w:rsid w:val="005170CA"/>
    <w:rsid w:val="0052259C"/>
    <w:rsid w:val="00532DEE"/>
    <w:rsid w:val="00537929"/>
    <w:rsid w:val="00540D47"/>
    <w:rsid w:val="00547020"/>
    <w:rsid w:val="005472A6"/>
    <w:rsid w:val="00550150"/>
    <w:rsid w:val="005807DE"/>
    <w:rsid w:val="00586F77"/>
    <w:rsid w:val="00590231"/>
    <w:rsid w:val="00596B61"/>
    <w:rsid w:val="005A78C0"/>
    <w:rsid w:val="005B5632"/>
    <w:rsid w:val="005C0C89"/>
    <w:rsid w:val="005C2988"/>
    <w:rsid w:val="005C45A2"/>
    <w:rsid w:val="005C4A22"/>
    <w:rsid w:val="005D2460"/>
    <w:rsid w:val="005D379A"/>
    <w:rsid w:val="005E2DB9"/>
    <w:rsid w:val="005E351D"/>
    <w:rsid w:val="005E6421"/>
    <w:rsid w:val="005F50C7"/>
    <w:rsid w:val="005F65A8"/>
    <w:rsid w:val="005F76A9"/>
    <w:rsid w:val="005F7BCF"/>
    <w:rsid w:val="00610223"/>
    <w:rsid w:val="00621C85"/>
    <w:rsid w:val="00623344"/>
    <w:rsid w:val="00637CA7"/>
    <w:rsid w:val="00642CFE"/>
    <w:rsid w:val="0064770F"/>
    <w:rsid w:val="00651EF9"/>
    <w:rsid w:val="0065486A"/>
    <w:rsid w:val="006555E1"/>
    <w:rsid w:val="006558AA"/>
    <w:rsid w:val="00657E76"/>
    <w:rsid w:val="006673C1"/>
    <w:rsid w:val="006720FF"/>
    <w:rsid w:val="00674201"/>
    <w:rsid w:val="006906BB"/>
    <w:rsid w:val="006A4311"/>
    <w:rsid w:val="006B1927"/>
    <w:rsid w:val="006B2723"/>
    <w:rsid w:val="006B60BA"/>
    <w:rsid w:val="006B69A0"/>
    <w:rsid w:val="006B768F"/>
    <w:rsid w:val="006C2556"/>
    <w:rsid w:val="006C6428"/>
    <w:rsid w:val="006E0D4A"/>
    <w:rsid w:val="006E2052"/>
    <w:rsid w:val="006F0FC9"/>
    <w:rsid w:val="006F33BC"/>
    <w:rsid w:val="007000B8"/>
    <w:rsid w:val="007164A8"/>
    <w:rsid w:val="007206FB"/>
    <w:rsid w:val="00720890"/>
    <w:rsid w:val="00725F41"/>
    <w:rsid w:val="0073226D"/>
    <w:rsid w:val="007335EE"/>
    <w:rsid w:val="00740FC3"/>
    <w:rsid w:val="00741A22"/>
    <w:rsid w:val="0074354E"/>
    <w:rsid w:val="00750ABE"/>
    <w:rsid w:val="00753BAD"/>
    <w:rsid w:val="00756788"/>
    <w:rsid w:val="007629F6"/>
    <w:rsid w:val="00775390"/>
    <w:rsid w:val="0077568C"/>
    <w:rsid w:val="00784568"/>
    <w:rsid w:val="0078646B"/>
    <w:rsid w:val="007929D5"/>
    <w:rsid w:val="007B320A"/>
    <w:rsid w:val="007C0682"/>
    <w:rsid w:val="007C24FE"/>
    <w:rsid w:val="007C329E"/>
    <w:rsid w:val="007C4CCE"/>
    <w:rsid w:val="007D11C0"/>
    <w:rsid w:val="007D75FF"/>
    <w:rsid w:val="007F681F"/>
    <w:rsid w:val="007F6B03"/>
    <w:rsid w:val="007F7352"/>
    <w:rsid w:val="00802EA8"/>
    <w:rsid w:val="0080300A"/>
    <w:rsid w:val="00807E5B"/>
    <w:rsid w:val="00811A23"/>
    <w:rsid w:val="0081589C"/>
    <w:rsid w:val="00820FEC"/>
    <w:rsid w:val="00826271"/>
    <w:rsid w:val="00843053"/>
    <w:rsid w:val="00843B2D"/>
    <w:rsid w:val="00845C22"/>
    <w:rsid w:val="00854EE4"/>
    <w:rsid w:val="008640BC"/>
    <w:rsid w:val="00864498"/>
    <w:rsid w:val="00865D0E"/>
    <w:rsid w:val="008717B2"/>
    <w:rsid w:val="00872F10"/>
    <w:rsid w:val="00875E01"/>
    <w:rsid w:val="00894A1D"/>
    <w:rsid w:val="0089515C"/>
    <w:rsid w:val="00897091"/>
    <w:rsid w:val="008974B3"/>
    <w:rsid w:val="008A235A"/>
    <w:rsid w:val="008A2E97"/>
    <w:rsid w:val="008A5E87"/>
    <w:rsid w:val="008A649C"/>
    <w:rsid w:val="008C05D9"/>
    <w:rsid w:val="008C2ED5"/>
    <w:rsid w:val="008E17AE"/>
    <w:rsid w:val="008E1AF5"/>
    <w:rsid w:val="008E4592"/>
    <w:rsid w:val="008E6FCF"/>
    <w:rsid w:val="008E708F"/>
    <w:rsid w:val="008F1E89"/>
    <w:rsid w:val="008F269B"/>
    <w:rsid w:val="008F3949"/>
    <w:rsid w:val="008F73E0"/>
    <w:rsid w:val="00904043"/>
    <w:rsid w:val="00931FD3"/>
    <w:rsid w:val="009326EE"/>
    <w:rsid w:val="009456EA"/>
    <w:rsid w:val="00946267"/>
    <w:rsid w:val="00947126"/>
    <w:rsid w:val="009519E8"/>
    <w:rsid w:val="0095608C"/>
    <w:rsid w:val="00961E1D"/>
    <w:rsid w:val="00984FA2"/>
    <w:rsid w:val="0099257A"/>
    <w:rsid w:val="00997A77"/>
    <w:rsid w:val="009B212A"/>
    <w:rsid w:val="009B2AA2"/>
    <w:rsid w:val="009C2679"/>
    <w:rsid w:val="009C5AF5"/>
    <w:rsid w:val="009D7280"/>
    <w:rsid w:val="009D7A3C"/>
    <w:rsid w:val="009F40AD"/>
    <w:rsid w:val="009F6F7A"/>
    <w:rsid w:val="009F6FB6"/>
    <w:rsid w:val="00A05B53"/>
    <w:rsid w:val="00A06E71"/>
    <w:rsid w:val="00A0728F"/>
    <w:rsid w:val="00A13F0A"/>
    <w:rsid w:val="00A20C1D"/>
    <w:rsid w:val="00A20E9A"/>
    <w:rsid w:val="00A46448"/>
    <w:rsid w:val="00A46FA2"/>
    <w:rsid w:val="00A72BD6"/>
    <w:rsid w:val="00A74270"/>
    <w:rsid w:val="00A86A95"/>
    <w:rsid w:val="00A95785"/>
    <w:rsid w:val="00AA0EBC"/>
    <w:rsid w:val="00AA15B0"/>
    <w:rsid w:val="00AB2AB5"/>
    <w:rsid w:val="00AB474B"/>
    <w:rsid w:val="00AC09F7"/>
    <w:rsid w:val="00AC2D13"/>
    <w:rsid w:val="00AC7181"/>
    <w:rsid w:val="00AC733A"/>
    <w:rsid w:val="00AD0806"/>
    <w:rsid w:val="00AD2229"/>
    <w:rsid w:val="00AD227E"/>
    <w:rsid w:val="00AD7243"/>
    <w:rsid w:val="00AD7FC2"/>
    <w:rsid w:val="00AE04BA"/>
    <w:rsid w:val="00AF0430"/>
    <w:rsid w:val="00AF2BB5"/>
    <w:rsid w:val="00B16F3C"/>
    <w:rsid w:val="00B27BC2"/>
    <w:rsid w:val="00B3767A"/>
    <w:rsid w:val="00B450D5"/>
    <w:rsid w:val="00B47FEC"/>
    <w:rsid w:val="00B50903"/>
    <w:rsid w:val="00B54E28"/>
    <w:rsid w:val="00B55250"/>
    <w:rsid w:val="00B57375"/>
    <w:rsid w:val="00B610CB"/>
    <w:rsid w:val="00B76E31"/>
    <w:rsid w:val="00B92688"/>
    <w:rsid w:val="00B97C1D"/>
    <w:rsid w:val="00BA070E"/>
    <w:rsid w:val="00BA6424"/>
    <w:rsid w:val="00BB6CA4"/>
    <w:rsid w:val="00BC2863"/>
    <w:rsid w:val="00BC38DD"/>
    <w:rsid w:val="00BC4970"/>
    <w:rsid w:val="00BC4BDC"/>
    <w:rsid w:val="00BC6ECA"/>
    <w:rsid w:val="00BE0390"/>
    <w:rsid w:val="00BE2FBA"/>
    <w:rsid w:val="00BE4F2C"/>
    <w:rsid w:val="00BF3983"/>
    <w:rsid w:val="00C00CC1"/>
    <w:rsid w:val="00C0127F"/>
    <w:rsid w:val="00C01F3D"/>
    <w:rsid w:val="00C02574"/>
    <w:rsid w:val="00C11DC9"/>
    <w:rsid w:val="00C12962"/>
    <w:rsid w:val="00C14C1C"/>
    <w:rsid w:val="00C15B5F"/>
    <w:rsid w:val="00C351B6"/>
    <w:rsid w:val="00C4010C"/>
    <w:rsid w:val="00C52A0F"/>
    <w:rsid w:val="00C54788"/>
    <w:rsid w:val="00C54863"/>
    <w:rsid w:val="00C57D9A"/>
    <w:rsid w:val="00C702B8"/>
    <w:rsid w:val="00C82CF2"/>
    <w:rsid w:val="00C900BE"/>
    <w:rsid w:val="00C948A6"/>
    <w:rsid w:val="00CA10CA"/>
    <w:rsid w:val="00CA1BAA"/>
    <w:rsid w:val="00CB63E8"/>
    <w:rsid w:val="00CB7396"/>
    <w:rsid w:val="00CB74D6"/>
    <w:rsid w:val="00CC10E6"/>
    <w:rsid w:val="00CC41AC"/>
    <w:rsid w:val="00CC50A0"/>
    <w:rsid w:val="00CD4D82"/>
    <w:rsid w:val="00CE614C"/>
    <w:rsid w:val="00CE7EDA"/>
    <w:rsid w:val="00CF1E98"/>
    <w:rsid w:val="00CF2B92"/>
    <w:rsid w:val="00CF504F"/>
    <w:rsid w:val="00CF5E4F"/>
    <w:rsid w:val="00D01170"/>
    <w:rsid w:val="00D01703"/>
    <w:rsid w:val="00D1035B"/>
    <w:rsid w:val="00D103E3"/>
    <w:rsid w:val="00D10FC1"/>
    <w:rsid w:val="00D14591"/>
    <w:rsid w:val="00D3280A"/>
    <w:rsid w:val="00D37EFD"/>
    <w:rsid w:val="00D41D10"/>
    <w:rsid w:val="00D446F5"/>
    <w:rsid w:val="00D45A99"/>
    <w:rsid w:val="00D53486"/>
    <w:rsid w:val="00D573A8"/>
    <w:rsid w:val="00D62070"/>
    <w:rsid w:val="00D631AA"/>
    <w:rsid w:val="00D64E25"/>
    <w:rsid w:val="00D6582B"/>
    <w:rsid w:val="00D66961"/>
    <w:rsid w:val="00D71E4D"/>
    <w:rsid w:val="00D75C8F"/>
    <w:rsid w:val="00D82BEC"/>
    <w:rsid w:val="00D87603"/>
    <w:rsid w:val="00D90E9C"/>
    <w:rsid w:val="00D92A8E"/>
    <w:rsid w:val="00DB5AEE"/>
    <w:rsid w:val="00DB6B45"/>
    <w:rsid w:val="00DC0B8C"/>
    <w:rsid w:val="00DD11FA"/>
    <w:rsid w:val="00DD1B27"/>
    <w:rsid w:val="00DE1760"/>
    <w:rsid w:val="00DE2AC7"/>
    <w:rsid w:val="00DE4948"/>
    <w:rsid w:val="00DE7DAE"/>
    <w:rsid w:val="00DF7911"/>
    <w:rsid w:val="00E01C42"/>
    <w:rsid w:val="00E02592"/>
    <w:rsid w:val="00E05BA8"/>
    <w:rsid w:val="00E068C6"/>
    <w:rsid w:val="00E0766F"/>
    <w:rsid w:val="00E10AED"/>
    <w:rsid w:val="00E1269B"/>
    <w:rsid w:val="00E15911"/>
    <w:rsid w:val="00E17817"/>
    <w:rsid w:val="00E21374"/>
    <w:rsid w:val="00E27A43"/>
    <w:rsid w:val="00E36A60"/>
    <w:rsid w:val="00E612E8"/>
    <w:rsid w:val="00E7101C"/>
    <w:rsid w:val="00E7489A"/>
    <w:rsid w:val="00E800ED"/>
    <w:rsid w:val="00E82129"/>
    <w:rsid w:val="00E84273"/>
    <w:rsid w:val="00E87C18"/>
    <w:rsid w:val="00E922BC"/>
    <w:rsid w:val="00E93A5D"/>
    <w:rsid w:val="00E94CB1"/>
    <w:rsid w:val="00E9605E"/>
    <w:rsid w:val="00EA5121"/>
    <w:rsid w:val="00EA75D1"/>
    <w:rsid w:val="00EA7EEE"/>
    <w:rsid w:val="00EB3A79"/>
    <w:rsid w:val="00EB6007"/>
    <w:rsid w:val="00EC1697"/>
    <w:rsid w:val="00ED4150"/>
    <w:rsid w:val="00EF0DE5"/>
    <w:rsid w:val="00EF4F3A"/>
    <w:rsid w:val="00F0269D"/>
    <w:rsid w:val="00F10597"/>
    <w:rsid w:val="00F129FB"/>
    <w:rsid w:val="00F24FB6"/>
    <w:rsid w:val="00F31189"/>
    <w:rsid w:val="00F33113"/>
    <w:rsid w:val="00F3377F"/>
    <w:rsid w:val="00F36D59"/>
    <w:rsid w:val="00F40079"/>
    <w:rsid w:val="00F611CF"/>
    <w:rsid w:val="00F629A5"/>
    <w:rsid w:val="00F63BBC"/>
    <w:rsid w:val="00F664EB"/>
    <w:rsid w:val="00F70593"/>
    <w:rsid w:val="00F751AB"/>
    <w:rsid w:val="00F7626C"/>
    <w:rsid w:val="00F83697"/>
    <w:rsid w:val="00F84B92"/>
    <w:rsid w:val="00F909FD"/>
    <w:rsid w:val="00F93B79"/>
    <w:rsid w:val="00FA466A"/>
    <w:rsid w:val="00FB4DD2"/>
    <w:rsid w:val="00FD1E25"/>
    <w:rsid w:val="00FD405D"/>
    <w:rsid w:val="00FD5477"/>
    <w:rsid w:val="00FE025A"/>
    <w:rsid w:val="00FE1592"/>
    <w:rsid w:val="00FE4BB5"/>
    <w:rsid w:val="00FE7A7C"/>
    <w:rsid w:val="00FF4BD1"/>
    <w:rsid w:val="00FF632C"/>
    <w:rsid w:val="21EE35A9"/>
    <w:rsid w:val="34E81643"/>
    <w:rsid w:val="686BD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93D660"/>
  <w15:docId w15:val="{8712AB8E-A69C-4036-84F9-0958458E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927"/>
    <w:rPr>
      <w:rFonts w:ascii="メイリオ" w:eastAsia="メイリオ" w:hAnsi="メイリオ" w:cs="メイリオ"/>
    </w:rPr>
  </w:style>
  <w:style w:type="paragraph" w:styleId="1">
    <w:name w:val="heading 1"/>
    <w:basedOn w:val="a"/>
    <w:uiPriority w:val="9"/>
    <w:qFormat/>
    <w:pPr>
      <w:ind w:left="1056"/>
      <w:outlineLvl w:val="0"/>
    </w:pPr>
    <w:rPr>
      <w:b/>
      <w:bCs/>
      <w:sz w:val="18"/>
      <w:szCs w:val="18"/>
    </w:rPr>
  </w:style>
  <w:style w:type="paragraph" w:styleId="2">
    <w:name w:val="heading 2"/>
    <w:basedOn w:val="a"/>
    <w:uiPriority w:val="9"/>
    <w:unhideWhenUsed/>
    <w:qFormat/>
    <w:pPr>
      <w:spacing w:before="43"/>
      <w:ind w:left="1056"/>
      <w:outlineLvl w:val="1"/>
    </w:pPr>
    <w:rPr>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3"/>
      <w:szCs w:val="13"/>
    </w:rPr>
  </w:style>
  <w:style w:type="paragraph" w:styleId="a5">
    <w:name w:val="List Paragraph"/>
    <w:basedOn w:val="a"/>
    <w:uiPriority w:val="34"/>
    <w:qFormat/>
    <w:pPr>
      <w:spacing w:before="61" w:line="241" w:lineRule="exact"/>
      <w:ind w:left="1487" w:hanging="132"/>
    </w:pPr>
  </w:style>
  <w:style w:type="paragraph" w:customStyle="1" w:styleId="TableParagraph">
    <w:name w:val="Table Paragraph"/>
    <w:basedOn w:val="a"/>
    <w:uiPriority w:val="1"/>
    <w:qFormat/>
    <w:pPr>
      <w:spacing w:before="42"/>
      <w:ind w:left="102"/>
    </w:pPr>
  </w:style>
  <w:style w:type="paragraph" w:styleId="a6">
    <w:name w:val="header"/>
    <w:basedOn w:val="a"/>
    <w:link w:val="a7"/>
    <w:uiPriority w:val="99"/>
    <w:unhideWhenUsed/>
    <w:rsid w:val="00DD11FA"/>
    <w:pPr>
      <w:tabs>
        <w:tab w:val="center" w:pos="4252"/>
        <w:tab w:val="right" w:pos="8504"/>
      </w:tabs>
      <w:snapToGrid w:val="0"/>
    </w:pPr>
  </w:style>
  <w:style w:type="character" w:customStyle="1" w:styleId="a7">
    <w:name w:val="ヘッダー (文字)"/>
    <w:basedOn w:val="a0"/>
    <w:link w:val="a6"/>
    <w:uiPriority w:val="99"/>
    <w:rsid w:val="00DD11FA"/>
    <w:rPr>
      <w:rFonts w:ascii="メイリオ" w:eastAsia="メイリオ" w:hAnsi="メイリオ" w:cs="メイリオ"/>
    </w:rPr>
  </w:style>
  <w:style w:type="paragraph" w:styleId="a8">
    <w:name w:val="footer"/>
    <w:basedOn w:val="a"/>
    <w:link w:val="a9"/>
    <w:uiPriority w:val="99"/>
    <w:unhideWhenUsed/>
    <w:rsid w:val="00DD11FA"/>
    <w:pPr>
      <w:tabs>
        <w:tab w:val="center" w:pos="4252"/>
        <w:tab w:val="right" w:pos="8504"/>
      </w:tabs>
      <w:snapToGrid w:val="0"/>
    </w:pPr>
  </w:style>
  <w:style w:type="character" w:customStyle="1" w:styleId="a9">
    <w:name w:val="フッター (文字)"/>
    <w:basedOn w:val="a0"/>
    <w:link w:val="a8"/>
    <w:uiPriority w:val="99"/>
    <w:rsid w:val="00DD11FA"/>
    <w:rPr>
      <w:rFonts w:ascii="メイリオ" w:eastAsia="メイリオ" w:hAnsi="メイリオ" w:cs="メイリオ"/>
    </w:rPr>
  </w:style>
  <w:style w:type="paragraph" w:customStyle="1" w:styleId="Default">
    <w:name w:val="Default"/>
    <w:rsid w:val="00D01703"/>
    <w:pPr>
      <w:adjustRightInd w:val="0"/>
    </w:pPr>
    <w:rPr>
      <w:rFonts w:ascii="Verdana" w:hAnsi="Verdana" w:cs="Verdana"/>
      <w:color w:val="000000"/>
      <w:sz w:val="20"/>
      <w:szCs w:val="24"/>
    </w:rPr>
  </w:style>
  <w:style w:type="character" w:customStyle="1" w:styleId="a4">
    <w:name w:val="本文 (文字)"/>
    <w:basedOn w:val="a0"/>
    <w:link w:val="a3"/>
    <w:uiPriority w:val="1"/>
    <w:rsid w:val="00361CC3"/>
    <w:rPr>
      <w:rFonts w:ascii="メイリオ" w:eastAsia="メイリオ" w:hAnsi="メイリオ" w:cs="メイリオ"/>
      <w:sz w:val="13"/>
      <w:szCs w:val="13"/>
    </w:rPr>
  </w:style>
  <w:style w:type="character" w:customStyle="1" w:styleId="aa">
    <w:name w:val="メイリオ"/>
    <w:basedOn w:val="a4"/>
    <w:uiPriority w:val="1"/>
    <w:qFormat/>
    <w:rsid w:val="0081589C"/>
    <w:rPr>
      <w:rFonts w:asciiTheme="minorEastAsia" w:eastAsiaTheme="minorEastAsia" w:hAnsiTheme="minorEastAsia" w:cs="メイリオ"/>
      <w:b/>
      <w:color w:val="444444"/>
      <w:sz w:val="21"/>
      <w:szCs w:val="21"/>
    </w:rPr>
  </w:style>
  <w:style w:type="character" w:customStyle="1" w:styleId="ab">
    <w:name w:val="スタイル メイリオ + 太字 (なし)"/>
    <w:basedOn w:val="aa"/>
    <w:rsid w:val="0081589C"/>
    <w:rPr>
      <w:rFonts w:asciiTheme="minorEastAsia" w:eastAsiaTheme="minorEastAsia" w:hAnsiTheme="minorEastAsia" w:cs="メイリオ"/>
      <w:b w:val="0"/>
      <w:color w:val="444444"/>
      <w:sz w:val="21"/>
      <w:szCs w:val="21"/>
    </w:rPr>
  </w:style>
  <w:style w:type="character" w:styleId="ac">
    <w:name w:val="annotation reference"/>
    <w:basedOn w:val="a0"/>
    <w:uiPriority w:val="99"/>
    <w:semiHidden/>
    <w:unhideWhenUsed/>
    <w:rsid w:val="00BA6424"/>
    <w:rPr>
      <w:sz w:val="18"/>
      <w:szCs w:val="18"/>
    </w:rPr>
  </w:style>
  <w:style w:type="paragraph" w:styleId="ad">
    <w:name w:val="annotation text"/>
    <w:basedOn w:val="a"/>
    <w:link w:val="ae"/>
    <w:uiPriority w:val="99"/>
    <w:unhideWhenUsed/>
    <w:rsid w:val="00BA6424"/>
  </w:style>
  <w:style w:type="character" w:customStyle="1" w:styleId="ae">
    <w:name w:val="コメント文字列 (文字)"/>
    <w:basedOn w:val="a0"/>
    <w:link w:val="ad"/>
    <w:uiPriority w:val="99"/>
    <w:rsid w:val="00BA6424"/>
    <w:rPr>
      <w:rFonts w:ascii="メイリオ" w:eastAsia="メイリオ" w:hAnsi="メイリオ" w:cs="メイリオ"/>
    </w:rPr>
  </w:style>
  <w:style w:type="paragraph" w:styleId="af">
    <w:name w:val="annotation subject"/>
    <w:basedOn w:val="ad"/>
    <w:next w:val="ad"/>
    <w:link w:val="af0"/>
    <w:uiPriority w:val="99"/>
    <w:semiHidden/>
    <w:unhideWhenUsed/>
    <w:rsid w:val="00BA6424"/>
    <w:rPr>
      <w:b/>
      <w:bCs/>
    </w:rPr>
  </w:style>
  <w:style w:type="character" w:customStyle="1" w:styleId="af0">
    <w:name w:val="コメント内容 (文字)"/>
    <w:basedOn w:val="ae"/>
    <w:link w:val="af"/>
    <w:uiPriority w:val="99"/>
    <w:semiHidden/>
    <w:rsid w:val="00BA6424"/>
    <w:rPr>
      <w:rFonts w:ascii="メイリオ" w:eastAsia="メイリオ" w:hAnsi="メイリオ" w:cs="メイリオ"/>
      <w:b/>
      <w:bCs/>
    </w:rPr>
  </w:style>
  <w:style w:type="character" w:styleId="af1">
    <w:name w:val="Hyperlink"/>
    <w:basedOn w:val="a0"/>
    <w:uiPriority w:val="99"/>
    <w:unhideWhenUsed/>
    <w:rsid w:val="00BA6424"/>
    <w:rPr>
      <w:color w:val="0000FF" w:themeColor="hyperlink"/>
      <w:u w:val="single"/>
    </w:rPr>
  </w:style>
  <w:style w:type="character" w:styleId="af2">
    <w:name w:val="Unresolved Mention"/>
    <w:basedOn w:val="a0"/>
    <w:uiPriority w:val="99"/>
    <w:semiHidden/>
    <w:unhideWhenUsed/>
    <w:rsid w:val="00BA6424"/>
    <w:rPr>
      <w:color w:val="605E5C"/>
      <w:shd w:val="clear" w:color="auto" w:fill="E1DFDD"/>
    </w:rPr>
  </w:style>
  <w:style w:type="paragraph" w:customStyle="1" w:styleId="af3">
    <w:name w:val="質問"/>
    <w:basedOn w:val="a"/>
    <w:qFormat/>
    <w:rsid w:val="00441AEE"/>
    <w:pPr>
      <w:widowControl/>
      <w:autoSpaceDE/>
      <w:autoSpaceDN/>
      <w:ind w:left="525" w:hangingChars="250" w:hanging="525"/>
      <w:outlineLvl w:val="0"/>
    </w:pPr>
    <w:rPr>
      <w:rFonts w:asciiTheme="majorEastAsia" w:eastAsiaTheme="majorEastAsia" w:hAnsiTheme="majorEastAsia" w:cs="ＭＳ Ｐゴシック"/>
      <w:sz w:val="21"/>
      <w:szCs w:val="21"/>
    </w:rPr>
  </w:style>
  <w:style w:type="character" w:customStyle="1" w:styleId="20">
    <w:name w:val="コメント文字列 (文字)2"/>
    <w:uiPriority w:val="99"/>
    <w:rsid w:val="00441AEE"/>
    <w:rPr>
      <w:sz w:val="20"/>
      <w:szCs w:val="20"/>
    </w:rPr>
  </w:style>
  <w:style w:type="paragraph" w:styleId="af4">
    <w:name w:val="Revision"/>
    <w:hidden/>
    <w:uiPriority w:val="99"/>
    <w:semiHidden/>
    <w:rsid w:val="000C2359"/>
    <w:pPr>
      <w:widowControl/>
      <w:autoSpaceDE/>
      <w:autoSpaceDN/>
    </w:pPr>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38">
      <w:bodyDiv w:val="1"/>
      <w:marLeft w:val="0"/>
      <w:marRight w:val="0"/>
      <w:marTop w:val="0"/>
      <w:marBottom w:val="0"/>
      <w:divBdr>
        <w:top w:val="none" w:sz="0" w:space="0" w:color="auto"/>
        <w:left w:val="none" w:sz="0" w:space="0" w:color="auto"/>
        <w:bottom w:val="none" w:sz="0" w:space="0" w:color="auto"/>
        <w:right w:val="none" w:sz="0" w:space="0" w:color="auto"/>
      </w:divBdr>
    </w:div>
    <w:div w:id="18288444">
      <w:bodyDiv w:val="1"/>
      <w:marLeft w:val="0"/>
      <w:marRight w:val="0"/>
      <w:marTop w:val="0"/>
      <w:marBottom w:val="0"/>
      <w:divBdr>
        <w:top w:val="none" w:sz="0" w:space="0" w:color="auto"/>
        <w:left w:val="none" w:sz="0" w:space="0" w:color="auto"/>
        <w:bottom w:val="none" w:sz="0" w:space="0" w:color="auto"/>
        <w:right w:val="none" w:sz="0" w:space="0" w:color="auto"/>
      </w:divBdr>
      <w:divsChild>
        <w:div w:id="1255675777">
          <w:marLeft w:val="0"/>
          <w:marRight w:val="0"/>
          <w:marTop w:val="0"/>
          <w:marBottom w:val="0"/>
          <w:divBdr>
            <w:top w:val="none" w:sz="0" w:space="0" w:color="auto"/>
            <w:left w:val="none" w:sz="0" w:space="0" w:color="auto"/>
            <w:bottom w:val="none" w:sz="0" w:space="0" w:color="auto"/>
            <w:right w:val="none" w:sz="0" w:space="0" w:color="auto"/>
          </w:divBdr>
          <w:divsChild>
            <w:div w:id="2070301663">
              <w:marLeft w:val="0"/>
              <w:marRight w:val="0"/>
              <w:marTop w:val="0"/>
              <w:marBottom w:val="0"/>
              <w:divBdr>
                <w:top w:val="none" w:sz="0" w:space="0" w:color="auto"/>
                <w:left w:val="none" w:sz="0" w:space="0" w:color="auto"/>
                <w:bottom w:val="none" w:sz="0" w:space="0" w:color="auto"/>
                <w:right w:val="none" w:sz="0" w:space="0" w:color="auto"/>
              </w:divBdr>
            </w:div>
          </w:divsChild>
        </w:div>
        <w:div w:id="306514533">
          <w:marLeft w:val="0"/>
          <w:marRight w:val="0"/>
          <w:marTop w:val="0"/>
          <w:marBottom w:val="0"/>
          <w:divBdr>
            <w:top w:val="none" w:sz="0" w:space="0" w:color="auto"/>
            <w:left w:val="none" w:sz="0" w:space="0" w:color="auto"/>
            <w:bottom w:val="none" w:sz="0" w:space="0" w:color="auto"/>
            <w:right w:val="none" w:sz="0" w:space="0" w:color="auto"/>
          </w:divBdr>
          <w:divsChild>
            <w:div w:id="1218861873">
              <w:marLeft w:val="0"/>
              <w:marRight w:val="0"/>
              <w:marTop w:val="0"/>
              <w:marBottom w:val="0"/>
              <w:divBdr>
                <w:top w:val="none" w:sz="0" w:space="0" w:color="auto"/>
                <w:left w:val="none" w:sz="0" w:space="0" w:color="auto"/>
                <w:bottom w:val="none" w:sz="0" w:space="0" w:color="auto"/>
                <w:right w:val="none" w:sz="0" w:space="0" w:color="auto"/>
              </w:divBdr>
            </w:div>
          </w:divsChild>
        </w:div>
        <w:div w:id="1674334665">
          <w:marLeft w:val="0"/>
          <w:marRight w:val="0"/>
          <w:marTop w:val="0"/>
          <w:marBottom w:val="0"/>
          <w:divBdr>
            <w:top w:val="none" w:sz="0" w:space="0" w:color="auto"/>
            <w:left w:val="none" w:sz="0" w:space="0" w:color="auto"/>
            <w:bottom w:val="none" w:sz="0" w:space="0" w:color="auto"/>
            <w:right w:val="none" w:sz="0" w:space="0" w:color="auto"/>
          </w:divBdr>
          <w:divsChild>
            <w:div w:id="1356693202">
              <w:marLeft w:val="0"/>
              <w:marRight w:val="0"/>
              <w:marTop w:val="0"/>
              <w:marBottom w:val="0"/>
              <w:divBdr>
                <w:top w:val="none" w:sz="0" w:space="0" w:color="auto"/>
                <w:left w:val="none" w:sz="0" w:space="0" w:color="auto"/>
                <w:bottom w:val="none" w:sz="0" w:space="0" w:color="auto"/>
                <w:right w:val="none" w:sz="0" w:space="0" w:color="auto"/>
              </w:divBdr>
            </w:div>
          </w:divsChild>
        </w:div>
        <w:div w:id="1293365587">
          <w:marLeft w:val="0"/>
          <w:marRight w:val="0"/>
          <w:marTop w:val="0"/>
          <w:marBottom w:val="0"/>
          <w:divBdr>
            <w:top w:val="none" w:sz="0" w:space="0" w:color="auto"/>
            <w:left w:val="none" w:sz="0" w:space="0" w:color="auto"/>
            <w:bottom w:val="none" w:sz="0" w:space="0" w:color="auto"/>
            <w:right w:val="none" w:sz="0" w:space="0" w:color="auto"/>
          </w:divBdr>
          <w:divsChild>
            <w:div w:id="1022900120">
              <w:marLeft w:val="0"/>
              <w:marRight w:val="0"/>
              <w:marTop w:val="0"/>
              <w:marBottom w:val="0"/>
              <w:divBdr>
                <w:top w:val="none" w:sz="0" w:space="0" w:color="auto"/>
                <w:left w:val="none" w:sz="0" w:space="0" w:color="auto"/>
                <w:bottom w:val="none" w:sz="0" w:space="0" w:color="auto"/>
                <w:right w:val="none" w:sz="0" w:space="0" w:color="auto"/>
              </w:divBdr>
            </w:div>
          </w:divsChild>
        </w:div>
        <w:div w:id="1762801763">
          <w:marLeft w:val="0"/>
          <w:marRight w:val="0"/>
          <w:marTop w:val="0"/>
          <w:marBottom w:val="0"/>
          <w:divBdr>
            <w:top w:val="none" w:sz="0" w:space="0" w:color="auto"/>
            <w:left w:val="none" w:sz="0" w:space="0" w:color="auto"/>
            <w:bottom w:val="none" w:sz="0" w:space="0" w:color="auto"/>
            <w:right w:val="none" w:sz="0" w:space="0" w:color="auto"/>
          </w:divBdr>
          <w:divsChild>
            <w:div w:id="15631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607">
      <w:bodyDiv w:val="1"/>
      <w:marLeft w:val="0"/>
      <w:marRight w:val="0"/>
      <w:marTop w:val="0"/>
      <w:marBottom w:val="0"/>
      <w:divBdr>
        <w:top w:val="none" w:sz="0" w:space="0" w:color="auto"/>
        <w:left w:val="none" w:sz="0" w:space="0" w:color="auto"/>
        <w:bottom w:val="none" w:sz="0" w:space="0" w:color="auto"/>
        <w:right w:val="none" w:sz="0" w:space="0" w:color="auto"/>
      </w:divBdr>
    </w:div>
    <w:div w:id="31657831">
      <w:bodyDiv w:val="1"/>
      <w:marLeft w:val="0"/>
      <w:marRight w:val="0"/>
      <w:marTop w:val="0"/>
      <w:marBottom w:val="0"/>
      <w:divBdr>
        <w:top w:val="none" w:sz="0" w:space="0" w:color="auto"/>
        <w:left w:val="none" w:sz="0" w:space="0" w:color="auto"/>
        <w:bottom w:val="none" w:sz="0" w:space="0" w:color="auto"/>
        <w:right w:val="none" w:sz="0" w:space="0" w:color="auto"/>
      </w:divBdr>
      <w:divsChild>
        <w:div w:id="2144762286">
          <w:marLeft w:val="0"/>
          <w:marRight w:val="0"/>
          <w:marTop w:val="0"/>
          <w:marBottom w:val="0"/>
          <w:divBdr>
            <w:top w:val="none" w:sz="0" w:space="0" w:color="auto"/>
            <w:left w:val="none" w:sz="0" w:space="0" w:color="auto"/>
            <w:bottom w:val="none" w:sz="0" w:space="0" w:color="auto"/>
            <w:right w:val="none" w:sz="0" w:space="0" w:color="auto"/>
          </w:divBdr>
          <w:divsChild>
            <w:div w:id="848908167">
              <w:marLeft w:val="0"/>
              <w:marRight w:val="0"/>
              <w:marTop w:val="0"/>
              <w:marBottom w:val="0"/>
              <w:divBdr>
                <w:top w:val="none" w:sz="0" w:space="0" w:color="auto"/>
                <w:left w:val="none" w:sz="0" w:space="0" w:color="auto"/>
                <w:bottom w:val="none" w:sz="0" w:space="0" w:color="auto"/>
                <w:right w:val="none" w:sz="0" w:space="0" w:color="auto"/>
              </w:divBdr>
            </w:div>
          </w:divsChild>
        </w:div>
        <w:div w:id="1453019918">
          <w:marLeft w:val="0"/>
          <w:marRight w:val="0"/>
          <w:marTop w:val="0"/>
          <w:marBottom w:val="0"/>
          <w:divBdr>
            <w:top w:val="none" w:sz="0" w:space="0" w:color="auto"/>
            <w:left w:val="none" w:sz="0" w:space="0" w:color="auto"/>
            <w:bottom w:val="none" w:sz="0" w:space="0" w:color="auto"/>
            <w:right w:val="none" w:sz="0" w:space="0" w:color="auto"/>
          </w:divBdr>
          <w:divsChild>
            <w:div w:id="728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1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129">
          <w:marLeft w:val="0"/>
          <w:marRight w:val="0"/>
          <w:marTop w:val="0"/>
          <w:marBottom w:val="0"/>
          <w:divBdr>
            <w:top w:val="none" w:sz="0" w:space="0" w:color="auto"/>
            <w:left w:val="none" w:sz="0" w:space="0" w:color="auto"/>
            <w:bottom w:val="none" w:sz="0" w:space="0" w:color="auto"/>
            <w:right w:val="none" w:sz="0" w:space="0" w:color="auto"/>
          </w:divBdr>
          <w:divsChild>
            <w:div w:id="1695231979">
              <w:marLeft w:val="0"/>
              <w:marRight w:val="0"/>
              <w:marTop w:val="0"/>
              <w:marBottom w:val="0"/>
              <w:divBdr>
                <w:top w:val="none" w:sz="0" w:space="0" w:color="auto"/>
                <w:left w:val="none" w:sz="0" w:space="0" w:color="auto"/>
                <w:bottom w:val="none" w:sz="0" w:space="0" w:color="auto"/>
                <w:right w:val="none" w:sz="0" w:space="0" w:color="auto"/>
              </w:divBdr>
            </w:div>
          </w:divsChild>
        </w:div>
        <w:div w:id="1330214894">
          <w:marLeft w:val="0"/>
          <w:marRight w:val="0"/>
          <w:marTop w:val="0"/>
          <w:marBottom w:val="0"/>
          <w:divBdr>
            <w:top w:val="none" w:sz="0" w:space="0" w:color="auto"/>
            <w:left w:val="none" w:sz="0" w:space="0" w:color="auto"/>
            <w:bottom w:val="none" w:sz="0" w:space="0" w:color="auto"/>
            <w:right w:val="none" w:sz="0" w:space="0" w:color="auto"/>
          </w:divBdr>
          <w:divsChild>
            <w:div w:id="298151876">
              <w:marLeft w:val="0"/>
              <w:marRight w:val="0"/>
              <w:marTop w:val="0"/>
              <w:marBottom w:val="0"/>
              <w:divBdr>
                <w:top w:val="none" w:sz="0" w:space="0" w:color="auto"/>
                <w:left w:val="none" w:sz="0" w:space="0" w:color="auto"/>
                <w:bottom w:val="none" w:sz="0" w:space="0" w:color="auto"/>
                <w:right w:val="none" w:sz="0" w:space="0" w:color="auto"/>
              </w:divBdr>
            </w:div>
          </w:divsChild>
        </w:div>
        <w:div w:id="718044899">
          <w:marLeft w:val="0"/>
          <w:marRight w:val="0"/>
          <w:marTop w:val="0"/>
          <w:marBottom w:val="0"/>
          <w:divBdr>
            <w:top w:val="none" w:sz="0" w:space="0" w:color="auto"/>
            <w:left w:val="none" w:sz="0" w:space="0" w:color="auto"/>
            <w:bottom w:val="none" w:sz="0" w:space="0" w:color="auto"/>
            <w:right w:val="none" w:sz="0" w:space="0" w:color="auto"/>
          </w:divBdr>
          <w:divsChild>
            <w:div w:id="179054002">
              <w:marLeft w:val="0"/>
              <w:marRight w:val="0"/>
              <w:marTop w:val="0"/>
              <w:marBottom w:val="0"/>
              <w:divBdr>
                <w:top w:val="none" w:sz="0" w:space="0" w:color="auto"/>
                <w:left w:val="none" w:sz="0" w:space="0" w:color="auto"/>
                <w:bottom w:val="none" w:sz="0" w:space="0" w:color="auto"/>
                <w:right w:val="none" w:sz="0" w:space="0" w:color="auto"/>
              </w:divBdr>
            </w:div>
          </w:divsChild>
        </w:div>
        <w:div w:id="350226144">
          <w:marLeft w:val="0"/>
          <w:marRight w:val="0"/>
          <w:marTop w:val="0"/>
          <w:marBottom w:val="0"/>
          <w:divBdr>
            <w:top w:val="none" w:sz="0" w:space="0" w:color="auto"/>
            <w:left w:val="none" w:sz="0" w:space="0" w:color="auto"/>
            <w:bottom w:val="none" w:sz="0" w:space="0" w:color="auto"/>
            <w:right w:val="none" w:sz="0" w:space="0" w:color="auto"/>
          </w:divBdr>
          <w:divsChild>
            <w:div w:id="1865048682">
              <w:marLeft w:val="0"/>
              <w:marRight w:val="0"/>
              <w:marTop w:val="0"/>
              <w:marBottom w:val="0"/>
              <w:divBdr>
                <w:top w:val="none" w:sz="0" w:space="0" w:color="auto"/>
                <w:left w:val="none" w:sz="0" w:space="0" w:color="auto"/>
                <w:bottom w:val="none" w:sz="0" w:space="0" w:color="auto"/>
                <w:right w:val="none" w:sz="0" w:space="0" w:color="auto"/>
              </w:divBdr>
            </w:div>
          </w:divsChild>
        </w:div>
        <w:div w:id="1605065517">
          <w:marLeft w:val="0"/>
          <w:marRight w:val="0"/>
          <w:marTop w:val="0"/>
          <w:marBottom w:val="0"/>
          <w:divBdr>
            <w:top w:val="none" w:sz="0" w:space="0" w:color="auto"/>
            <w:left w:val="none" w:sz="0" w:space="0" w:color="auto"/>
            <w:bottom w:val="none" w:sz="0" w:space="0" w:color="auto"/>
            <w:right w:val="none" w:sz="0" w:space="0" w:color="auto"/>
          </w:divBdr>
          <w:divsChild>
            <w:div w:id="11062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44">
      <w:bodyDiv w:val="1"/>
      <w:marLeft w:val="0"/>
      <w:marRight w:val="0"/>
      <w:marTop w:val="0"/>
      <w:marBottom w:val="0"/>
      <w:divBdr>
        <w:top w:val="none" w:sz="0" w:space="0" w:color="auto"/>
        <w:left w:val="none" w:sz="0" w:space="0" w:color="auto"/>
        <w:bottom w:val="none" w:sz="0" w:space="0" w:color="auto"/>
        <w:right w:val="none" w:sz="0" w:space="0" w:color="auto"/>
      </w:divBdr>
      <w:divsChild>
        <w:div w:id="522597561">
          <w:marLeft w:val="0"/>
          <w:marRight w:val="0"/>
          <w:marTop w:val="0"/>
          <w:marBottom w:val="0"/>
          <w:divBdr>
            <w:top w:val="none" w:sz="0" w:space="0" w:color="auto"/>
            <w:left w:val="none" w:sz="0" w:space="0" w:color="auto"/>
            <w:bottom w:val="none" w:sz="0" w:space="0" w:color="auto"/>
            <w:right w:val="none" w:sz="0" w:space="0" w:color="auto"/>
          </w:divBdr>
          <w:divsChild>
            <w:div w:id="891504919">
              <w:marLeft w:val="0"/>
              <w:marRight w:val="0"/>
              <w:marTop w:val="0"/>
              <w:marBottom w:val="0"/>
              <w:divBdr>
                <w:top w:val="none" w:sz="0" w:space="0" w:color="auto"/>
                <w:left w:val="none" w:sz="0" w:space="0" w:color="auto"/>
                <w:bottom w:val="none" w:sz="0" w:space="0" w:color="auto"/>
                <w:right w:val="none" w:sz="0" w:space="0" w:color="auto"/>
              </w:divBdr>
            </w:div>
          </w:divsChild>
        </w:div>
        <w:div w:id="575282631">
          <w:marLeft w:val="0"/>
          <w:marRight w:val="0"/>
          <w:marTop w:val="0"/>
          <w:marBottom w:val="0"/>
          <w:divBdr>
            <w:top w:val="none" w:sz="0" w:space="0" w:color="auto"/>
            <w:left w:val="none" w:sz="0" w:space="0" w:color="auto"/>
            <w:bottom w:val="none" w:sz="0" w:space="0" w:color="auto"/>
            <w:right w:val="none" w:sz="0" w:space="0" w:color="auto"/>
          </w:divBdr>
          <w:divsChild>
            <w:div w:id="868183162">
              <w:marLeft w:val="0"/>
              <w:marRight w:val="0"/>
              <w:marTop w:val="0"/>
              <w:marBottom w:val="0"/>
              <w:divBdr>
                <w:top w:val="none" w:sz="0" w:space="0" w:color="auto"/>
                <w:left w:val="none" w:sz="0" w:space="0" w:color="auto"/>
                <w:bottom w:val="none" w:sz="0" w:space="0" w:color="auto"/>
                <w:right w:val="none" w:sz="0" w:space="0" w:color="auto"/>
              </w:divBdr>
            </w:div>
          </w:divsChild>
        </w:div>
        <w:div w:id="2086603973">
          <w:marLeft w:val="0"/>
          <w:marRight w:val="0"/>
          <w:marTop w:val="0"/>
          <w:marBottom w:val="0"/>
          <w:divBdr>
            <w:top w:val="none" w:sz="0" w:space="0" w:color="auto"/>
            <w:left w:val="none" w:sz="0" w:space="0" w:color="auto"/>
            <w:bottom w:val="none" w:sz="0" w:space="0" w:color="auto"/>
            <w:right w:val="none" w:sz="0" w:space="0" w:color="auto"/>
          </w:divBdr>
          <w:divsChild>
            <w:div w:id="2060784751">
              <w:marLeft w:val="0"/>
              <w:marRight w:val="0"/>
              <w:marTop w:val="0"/>
              <w:marBottom w:val="0"/>
              <w:divBdr>
                <w:top w:val="none" w:sz="0" w:space="0" w:color="auto"/>
                <w:left w:val="none" w:sz="0" w:space="0" w:color="auto"/>
                <w:bottom w:val="none" w:sz="0" w:space="0" w:color="auto"/>
                <w:right w:val="none" w:sz="0" w:space="0" w:color="auto"/>
              </w:divBdr>
            </w:div>
          </w:divsChild>
        </w:div>
        <w:div w:id="1437481957">
          <w:marLeft w:val="0"/>
          <w:marRight w:val="0"/>
          <w:marTop w:val="0"/>
          <w:marBottom w:val="0"/>
          <w:divBdr>
            <w:top w:val="none" w:sz="0" w:space="0" w:color="auto"/>
            <w:left w:val="none" w:sz="0" w:space="0" w:color="auto"/>
            <w:bottom w:val="none" w:sz="0" w:space="0" w:color="auto"/>
            <w:right w:val="none" w:sz="0" w:space="0" w:color="auto"/>
          </w:divBdr>
          <w:divsChild>
            <w:div w:id="1774666912">
              <w:marLeft w:val="0"/>
              <w:marRight w:val="0"/>
              <w:marTop w:val="0"/>
              <w:marBottom w:val="0"/>
              <w:divBdr>
                <w:top w:val="none" w:sz="0" w:space="0" w:color="auto"/>
                <w:left w:val="none" w:sz="0" w:space="0" w:color="auto"/>
                <w:bottom w:val="none" w:sz="0" w:space="0" w:color="auto"/>
                <w:right w:val="none" w:sz="0" w:space="0" w:color="auto"/>
              </w:divBdr>
            </w:div>
          </w:divsChild>
        </w:div>
        <w:div w:id="1507743297">
          <w:marLeft w:val="0"/>
          <w:marRight w:val="0"/>
          <w:marTop w:val="0"/>
          <w:marBottom w:val="0"/>
          <w:divBdr>
            <w:top w:val="none" w:sz="0" w:space="0" w:color="auto"/>
            <w:left w:val="none" w:sz="0" w:space="0" w:color="auto"/>
            <w:bottom w:val="none" w:sz="0" w:space="0" w:color="auto"/>
            <w:right w:val="none" w:sz="0" w:space="0" w:color="auto"/>
          </w:divBdr>
          <w:divsChild>
            <w:div w:id="14945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858">
      <w:bodyDiv w:val="1"/>
      <w:marLeft w:val="0"/>
      <w:marRight w:val="0"/>
      <w:marTop w:val="0"/>
      <w:marBottom w:val="0"/>
      <w:divBdr>
        <w:top w:val="none" w:sz="0" w:space="0" w:color="auto"/>
        <w:left w:val="none" w:sz="0" w:space="0" w:color="auto"/>
        <w:bottom w:val="none" w:sz="0" w:space="0" w:color="auto"/>
        <w:right w:val="none" w:sz="0" w:space="0" w:color="auto"/>
      </w:divBdr>
    </w:div>
    <w:div w:id="70858150">
      <w:bodyDiv w:val="1"/>
      <w:marLeft w:val="0"/>
      <w:marRight w:val="0"/>
      <w:marTop w:val="0"/>
      <w:marBottom w:val="0"/>
      <w:divBdr>
        <w:top w:val="none" w:sz="0" w:space="0" w:color="auto"/>
        <w:left w:val="none" w:sz="0" w:space="0" w:color="auto"/>
        <w:bottom w:val="none" w:sz="0" w:space="0" w:color="auto"/>
        <w:right w:val="none" w:sz="0" w:space="0" w:color="auto"/>
      </w:divBdr>
      <w:divsChild>
        <w:div w:id="79300693">
          <w:marLeft w:val="0"/>
          <w:marRight w:val="0"/>
          <w:marTop w:val="0"/>
          <w:marBottom w:val="0"/>
          <w:divBdr>
            <w:top w:val="none" w:sz="0" w:space="0" w:color="auto"/>
            <w:left w:val="none" w:sz="0" w:space="0" w:color="auto"/>
            <w:bottom w:val="none" w:sz="0" w:space="0" w:color="auto"/>
            <w:right w:val="none" w:sz="0" w:space="0" w:color="auto"/>
          </w:divBdr>
          <w:divsChild>
            <w:div w:id="542795713">
              <w:marLeft w:val="0"/>
              <w:marRight w:val="0"/>
              <w:marTop w:val="0"/>
              <w:marBottom w:val="0"/>
              <w:divBdr>
                <w:top w:val="none" w:sz="0" w:space="0" w:color="auto"/>
                <w:left w:val="none" w:sz="0" w:space="0" w:color="auto"/>
                <w:bottom w:val="none" w:sz="0" w:space="0" w:color="auto"/>
                <w:right w:val="none" w:sz="0" w:space="0" w:color="auto"/>
              </w:divBdr>
            </w:div>
          </w:divsChild>
        </w:div>
        <w:div w:id="57143097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0"/>
              <w:marBottom w:val="0"/>
              <w:divBdr>
                <w:top w:val="none" w:sz="0" w:space="0" w:color="auto"/>
                <w:left w:val="none" w:sz="0" w:space="0" w:color="auto"/>
                <w:bottom w:val="none" w:sz="0" w:space="0" w:color="auto"/>
                <w:right w:val="none" w:sz="0" w:space="0" w:color="auto"/>
              </w:divBdr>
            </w:div>
          </w:divsChild>
        </w:div>
        <w:div w:id="1453017461">
          <w:marLeft w:val="0"/>
          <w:marRight w:val="0"/>
          <w:marTop w:val="0"/>
          <w:marBottom w:val="0"/>
          <w:divBdr>
            <w:top w:val="none" w:sz="0" w:space="0" w:color="auto"/>
            <w:left w:val="none" w:sz="0" w:space="0" w:color="auto"/>
            <w:bottom w:val="none" w:sz="0" w:space="0" w:color="auto"/>
            <w:right w:val="none" w:sz="0" w:space="0" w:color="auto"/>
          </w:divBdr>
          <w:divsChild>
            <w:div w:id="52582108">
              <w:marLeft w:val="0"/>
              <w:marRight w:val="0"/>
              <w:marTop w:val="0"/>
              <w:marBottom w:val="0"/>
              <w:divBdr>
                <w:top w:val="none" w:sz="0" w:space="0" w:color="auto"/>
                <w:left w:val="none" w:sz="0" w:space="0" w:color="auto"/>
                <w:bottom w:val="none" w:sz="0" w:space="0" w:color="auto"/>
                <w:right w:val="none" w:sz="0" w:space="0" w:color="auto"/>
              </w:divBdr>
            </w:div>
          </w:divsChild>
        </w:div>
        <w:div w:id="1623220373">
          <w:marLeft w:val="0"/>
          <w:marRight w:val="0"/>
          <w:marTop w:val="0"/>
          <w:marBottom w:val="0"/>
          <w:divBdr>
            <w:top w:val="none" w:sz="0" w:space="0" w:color="auto"/>
            <w:left w:val="none" w:sz="0" w:space="0" w:color="auto"/>
            <w:bottom w:val="none" w:sz="0" w:space="0" w:color="auto"/>
            <w:right w:val="none" w:sz="0" w:space="0" w:color="auto"/>
          </w:divBdr>
          <w:divsChild>
            <w:div w:id="846821764">
              <w:marLeft w:val="0"/>
              <w:marRight w:val="0"/>
              <w:marTop w:val="0"/>
              <w:marBottom w:val="0"/>
              <w:divBdr>
                <w:top w:val="none" w:sz="0" w:space="0" w:color="auto"/>
                <w:left w:val="none" w:sz="0" w:space="0" w:color="auto"/>
                <w:bottom w:val="none" w:sz="0" w:space="0" w:color="auto"/>
                <w:right w:val="none" w:sz="0" w:space="0" w:color="auto"/>
              </w:divBdr>
            </w:div>
          </w:divsChild>
        </w:div>
        <w:div w:id="1896156736">
          <w:marLeft w:val="0"/>
          <w:marRight w:val="0"/>
          <w:marTop w:val="0"/>
          <w:marBottom w:val="0"/>
          <w:divBdr>
            <w:top w:val="none" w:sz="0" w:space="0" w:color="auto"/>
            <w:left w:val="none" w:sz="0" w:space="0" w:color="auto"/>
            <w:bottom w:val="none" w:sz="0" w:space="0" w:color="auto"/>
            <w:right w:val="none" w:sz="0" w:space="0" w:color="auto"/>
          </w:divBdr>
          <w:divsChild>
            <w:div w:id="1444038951">
              <w:marLeft w:val="0"/>
              <w:marRight w:val="0"/>
              <w:marTop w:val="0"/>
              <w:marBottom w:val="0"/>
              <w:divBdr>
                <w:top w:val="none" w:sz="0" w:space="0" w:color="auto"/>
                <w:left w:val="none" w:sz="0" w:space="0" w:color="auto"/>
                <w:bottom w:val="none" w:sz="0" w:space="0" w:color="auto"/>
                <w:right w:val="none" w:sz="0" w:space="0" w:color="auto"/>
              </w:divBdr>
            </w:div>
          </w:divsChild>
        </w:div>
        <w:div w:id="793326801">
          <w:marLeft w:val="0"/>
          <w:marRight w:val="0"/>
          <w:marTop w:val="0"/>
          <w:marBottom w:val="0"/>
          <w:divBdr>
            <w:top w:val="none" w:sz="0" w:space="0" w:color="auto"/>
            <w:left w:val="none" w:sz="0" w:space="0" w:color="auto"/>
            <w:bottom w:val="none" w:sz="0" w:space="0" w:color="auto"/>
            <w:right w:val="none" w:sz="0" w:space="0" w:color="auto"/>
          </w:divBdr>
          <w:divsChild>
            <w:div w:id="743452823">
              <w:marLeft w:val="0"/>
              <w:marRight w:val="0"/>
              <w:marTop w:val="0"/>
              <w:marBottom w:val="0"/>
              <w:divBdr>
                <w:top w:val="none" w:sz="0" w:space="0" w:color="auto"/>
                <w:left w:val="none" w:sz="0" w:space="0" w:color="auto"/>
                <w:bottom w:val="none" w:sz="0" w:space="0" w:color="auto"/>
                <w:right w:val="none" w:sz="0" w:space="0" w:color="auto"/>
              </w:divBdr>
            </w:div>
          </w:divsChild>
        </w:div>
        <w:div w:id="1949048877">
          <w:marLeft w:val="0"/>
          <w:marRight w:val="0"/>
          <w:marTop w:val="0"/>
          <w:marBottom w:val="0"/>
          <w:divBdr>
            <w:top w:val="none" w:sz="0" w:space="0" w:color="auto"/>
            <w:left w:val="none" w:sz="0" w:space="0" w:color="auto"/>
            <w:bottom w:val="none" w:sz="0" w:space="0" w:color="auto"/>
            <w:right w:val="none" w:sz="0" w:space="0" w:color="auto"/>
          </w:divBdr>
          <w:divsChild>
            <w:div w:id="1600521633">
              <w:marLeft w:val="0"/>
              <w:marRight w:val="0"/>
              <w:marTop w:val="0"/>
              <w:marBottom w:val="0"/>
              <w:divBdr>
                <w:top w:val="none" w:sz="0" w:space="0" w:color="auto"/>
                <w:left w:val="none" w:sz="0" w:space="0" w:color="auto"/>
                <w:bottom w:val="none" w:sz="0" w:space="0" w:color="auto"/>
                <w:right w:val="none" w:sz="0" w:space="0" w:color="auto"/>
              </w:divBdr>
            </w:div>
          </w:divsChild>
        </w:div>
        <w:div w:id="608316168">
          <w:marLeft w:val="0"/>
          <w:marRight w:val="0"/>
          <w:marTop w:val="0"/>
          <w:marBottom w:val="0"/>
          <w:divBdr>
            <w:top w:val="none" w:sz="0" w:space="0" w:color="auto"/>
            <w:left w:val="none" w:sz="0" w:space="0" w:color="auto"/>
            <w:bottom w:val="none" w:sz="0" w:space="0" w:color="auto"/>
            <w:right w:val="none" w:sz="0" w:space="0" w:color="auto"/>
          </w:divBdr>
          <w:divsChild>
            <w:div w:id="1606186183">
              <w:marLeft w:val="0"/>
              <w:marRight w:val="0"/>
              <w:marTop w:val="0"/>
              <w:marBottom w:val="0"/>
              <w:divBdr>
                <w:top w:val="none" w:sz="0" w:space="0" w:color="auto"/>
                <w:left w:val="none" w:sz="0" w:space="0" w:color="auto"/>
                <w:bottom w:val="none" w:sz="0" w:space="0" w:color="auto"/>
                <w:right w:val="none" w:sz="0" w:space="0" w:color="auto"/>
              </w:divBdr>
            </w:div>
          </w:divsChild>
        </w:div>
        <w:div w:id="984352463">
          <w:marLeft w:val="0"/>
          <w:marRight w:val="0"/>
          <w:marTop w:val="0"/>
          <w:marBottom w:val="0"/>
          <w:divBdr>
            <w:top w:val="none" w:sz="0" w:space="0" w:color="auto"/>
            <w:left w:val="none" w:sz="0" w:space="0" w:color="auto"/>
            <w:bottom w:val="none" w:sz="0" w:space="0" w:color="auto"/>
            <w:right w:val="none" w:sz="0" w:space="0" w:color="auto"/>
          </w:divBdr>
          <w:divsChild>
            <w:div w:id="1836844644">
              <w:marLeft w:val="0"/>
              <w:marRight w:val="0"/>
              <w:marTop w:val="0"/>
              <w:marBottom w:val="0"/>
              <w:divBdr>
                <w:top w:val="none" w:sz="0" w:space="0" w:color="auto"/>
                <w:left w:val="none" w:sz="0" w:space="0" w:color="auto"/>
                <w:bottom w:val="none" w:sz="0" w:space="0" w:color="auto"/>
                <w:right w:val="none" w:sz="0" w:space="0" w:color="auto"/>
              </w:divBdr>
            </w:div>
          </w:divsChild>
        </w:div>
        <w:div w:id="161701747">
          <w:marLeft w:val="0"/>
          <w:marRight w:val="0"/>
          <w:marTop w:val="0"/>
          <w:marBottom w:val="0"/>
          <w:divBdr>
            <w:top w:val="none" w:sz="0" w:space="0" w:color="auto"/>
            <w:left w:val="none" w:sz="0" w:space="0" w:color="auto"/>
            <w:bottom w:val="none" w:sz="0" w:space="0" w:color="auto"/>
            <w:right w:val="none" w:sz="0" w:space="0" w:color="auto"/>
          </w:divBdr>
          <w:divsChild>
            <w:div w:id="797263106">
              <w:marLeft w:val="0"/>
              <w:marRight w:val="0"/>
              <w:marTop w:val="0"/>
              <w:marBottom w:val="0"/>
              <w:divBdr>
                <w:top w:val="none" w:sz="0" w:space="0" w:color="auto"/>
                <w:left w:val="none" w:sz="0" w:space="0" w:color="auto"/>
                <w:bottom w:val="none" w:sz="0" w:space="0" w:color="auto"/>
                <w:right w:val="none" w:sz="0" w:space="0" w:color="auto"/>
              </w:divBdr>
            </w:div>
          </w:divsChild>
        </w:div>
        <w:div w:id="120467332">
          <w:marLeft w:val="0"/>
          <w:marRight w:val="0"/>
          <w:marTop w:val="0"/>
          <w:marBottom w:val="0"/>
          <w:divBdr>
            <w:top w:val="none" w:sz="0" w:space="0" w:color="auto"/>
            <w:left w:val="none" w:sz="0" w:space="0" w:color="auto"/>
            <w:bottom w:val="none" w:sz="0" w:space="0" w:color="auto"/>
            <w:right w:val="none" w:sz="0" w:space="0" w:color="auto"/>
          </w:divBdr>
          <w:divsChild>
            <w:div w:id="1763793403">
              <w:marLeft w:val="0"/>
              <w:marRight w:val="0"/>
              <w:marTop w:val="0"/>
              <w:marBottom w:val="0"/>
              <w:divBdr>
                <w:top w:val="none" w:sz="0" w:space="0" w:color="auto"/>
                <w:left w:val="none" w:sz="0" w:space="0" w:color="auto"/>
                <w:bottom w:val="none" w:sz="0" w:space="0" w:color="auto"/>
                <w:right w:val="none" w:sz="0" w:space="0" w:color="auto"/>
              </w:divBdr>
            </w:div>
          </w:divsChild>
        </w:div>
        <w:div w:id="250699708">
          <w:marLeft w:val="0"/>
          <w:marRight w:val="0"/>
          <w:marTop w:val="0"/>
          <w:marBottom w:val="0"/>
          <w:divBdr>
            <w:top w:val="none" w:sz="0" w:space="0" w:color="auto"/>
            <w:left w:val="none" w:sz="0" w:space="0" w:color="auto"/>
            <w:bottom w:val="none" w:sz="0" w:space="0" w:color="auto"/>
            <w:right w:val="none" w:sz="0" w:space="0" w:color="auto"/>
          </w:divBdr>
          <w:divsChild>
            <w:div w:id="1820148584">
              <w:marLeft w:val="0"/>
              <w:marRight w:val="0"/>
              <w:marTop w:val="0"/>
              <w:marBottom w:val="0"/>
              <w:divBdr>
                <w:top w:val="none" w:sz="0" w:space="0" w:color="auto"/>
                <w:left w:val="none" w:sz="0" w:space="0" w:color="auto"/>
                <w:bottom w:val="none" w:sz="0" w:space="0" w:color="auto"/>
                <w:right w:val="none" w:sz="0" w:space="0" w:color="auto"/>
              </w:divBdr>
            </w:div>
          </w:divsChild>
        </w:div>
        <w:div w:id="126439144">
          <w:marLeft w:val="0"/>
          <w:marRight w:val="0"/>
          <w:marTop w:val="0"/>
          <w:marBottom w:val="0"/>
          <w:divBdr>
            <w:top w:val="none" w:sz="0" w:space="0" w:color="auto"/>
            <w:left w:val="none" w:sz="0" w:space="0" w:color="auto"/>
            <w:bottom w:val="none" w:sz="0" w:space="0" w:color="auto"/>
            <w:right w:val="none" w:sz="0" w:space="0" w:color="auto"/>
          </w:divBdr>
          <w:divsChild>
            <w:div w:id="1588729901">
              <w:marLeft w:val="0"/>
              <w:marRight w:val="0"/>
              <w:marTop w:val="0"/>
              <w:marBottom w:val="0"/>
              <w:divBdr>
                <w:top w:val="none" w:sz="0" w:space="0" w:color="auto"/>
                <w:left w:val="none" w:sz="0" w:space="0" w:color="auto"/>
                <w:bottom w:val="none" w:sz="0" w:space="0" w:color="auto"/>
                <w:right w:val="none" w:sz="0" w:space="0" w:color="auto"/>
              </w:divBdr>
            </w:div>
          </w:divsChild>
        </w:div>
        <w:div w:id="872112673">
          <w:marLeft w:val="0"/>
          <w:marRight w:val="0"/>
          <w:marTop w:val="0"/>
          <w:marBottom w:val="0"/>
          <w:divBdr>
            <w:top w:val="none" w:sz="0" w:space="0" w:color="auto"/>
            <w:left w:val="none" w:sz="0" w:space="0" w:color="auto"/>
            <w:bottom w:val="none" w:sz="0" w:space="0" w:color="auto"/>
            <w:right w:val="none" w:sz="0" w:space="0" w:color="auto"/>
          </w:divBdr>
          <w:divsChild>
            <w:div w:id="741875842">
              <w:marLeft w:val="0"/>
              <w:marRight w:val="0"/>
              <w:marTop w:val="0"/>
              <w:marBottom w:val="0"/>
              <w:divBdr>
                <w:top w:val="none" w:sz="0" w:space="0" w:color="auto"/>
                <w:left w:val="none" w:sz="0" w:space="0" w:color="auto"/>
                <w:bottom w:val="none" w:sz="0" w:space="0" w:color="auto"/>
                <w:right w:val="none" w:sz="0" w:space="0" w:color="auto"/>
              </w:divBdr>
            </w:div>
          </w:divsChild>
        </w:div>
        <w:div w:id="1712730248">
          <w:marLeft w:val="0"/>
          <w:marRight w:val="0"/>
          <w:marTop w:val="0"/>
          <w:marBottom w:val="0"/>
          <w:divBdr>
            <w:top w:val="none" w:sz="0" w:space="0" w:color="auto"/>
            <w:left w:val="none" w:sz="0" w:space="0" w:color="auto"/>
            <w:bottom w:val="none" w:sz="0" w:space="0" w:color="auto"/>
            <w:right w:val="none" w:sz="0" w:space="0" w:color="auto"/>
          </w:divBdr>
          <w:divsChild>
            <w:div w:id="608706898">
              <w:marLeft w:val="0"/>
              <w:marRight w:val="0"/>
              <w:marTop w:val="0"/>
              <w:marBottom w:val="0"/>
              <w:divBdr>
                <w:top w:val="none" w:sz="0" w:space="0" w:color="auto"/>
                <w:left w:val="none" w:sz="0" w:space="0" w:color="auto"/>
                <w:bottom w:val="none" w:sz="0" w:space="0" w:color="auto"/>
                <w:right w:val="none" w:sz="0" w:space="0" w:color="auto"/>
              </w:divBdr>
            </w:div>
          </w:divsChild>
        </w:div>
        <w:div w:id="118036135">
          <w:marLeft w:val="0"/>
          <w:marRight w:val="0"/>
          <w:marTop w:val="0"/>
          <w:marBottom w:val="0"/>
          <w:divBdr>
            <w:top w:val="none" w:sz="0" w:space="0" w:color="auto"/>
            <w:left w:val="none" w:sz="0" w:space="0" w:color="auto"/>
            <w:bottom w:val="none" w:sz="0" w:space="0" w:color="auto"/>
            <w:right w:val="none" w:sz="0" w:space="0" w:color="auto"/>
          </w:divBdr>
          <w:divsChild>
            <w:div w:id="1999453582">
              <w:marLeft w:val="0"/>
              <w:marRight w:val="0"/>
              <w:marTop w:val="0"/>
              <w:marBottom w:val="0"/>
              <w:divBdr>
                <w:top w:val="none" w:sz="0" w:space="0" w:color="auto"/>
                <w:left w:val="none" w:sz="0" w:space="0" w:color="auto"/>
                <w:bottom w:val="none" w:sz="0" w:space="0" w:color="auto"/>
                <w:right w:val="none" w:sz="0" w:space="0" w:color="auto"/>
              </w:divBdr>
            </w:div>
          </w:divsChild>
        </w:div>
        <w:div w:id="56557925">
          <w:marLeft w:val="0"/>
          <w:marRight w:val="0"/>
          <w:marTop w:val="0"/>
          <w:marBottom w:val="0"/>
          <w:divBdr>
            <w:top w:val="none" w:sz="0" w:space="0" w:color="auto"/>
            <w:left w:val="none" w:sz="0" w:space="0" w:color="auto"/>
            <w:bottom w:val="none" w:sz="0" w:space="0" w:color="auto"/>
            <w:right w:val="none" w:sz="0" w:space="0" w:color="auto"/>
          </w:divBdr>
          <w:divsChild>
            <w:div w:id="394200912">
              <w:marLeft w:val="0"/>
              <w:marRight w:val="0"/>
              <w:marTop w:val="0"/>
              <w:marBottom w:val="0"/>
              <w:divBdr>
                <w:top w:val="none" w:sz="0" w:space="0" w:color="auto"/>
                <w:left w:val="none" w:sz="0" w:space="0" w:color="auto"/>
                <w:bottom w:val="none" w:sz="0" w:space="0" w:color="auto"/>
                <w:right w:val="none" w:sz="0" w:space="0" w:color="auto"/>
              </w:divBdr>
            </w:div>
          </w:divsChild>
        </w:div>
        <w:div w:id="971446222">
          <w:marLeft w:val="0"/>
          <w:marRight w:val="0"/>
          <w:marTop w:val="0"/>
          <w:marBottom w:val="0"/>
          <w:divBdr>
            <w:top w:val="none" w:sz="0" w:space="0" w:color="auto"/>
            <w:left w:val="none" w:sz="0" w:space="0" w:color="auto"/>
            <w:bottom w:val="none" w:sz="0" w:space="0" w:color="auto"/>
            <w:right w:val="none" w:sz="0" w:space="0" w:color="auto"/>
          </w:divBdr>
          <w:divsChild>
            <w:div w:id="257905468">
              <w:marLeft w:val="0"/>
              <w:marRight w:val="0"/>
              <w:marTop w:val="0"/>
              <w:marBottom w:val="0"/>
              <w:divBdr>
                <w:top w:val="none" w:sz="0" w:space="0" w:color="auto"/>
                <w:left w:val="none" w:sz="0" w:space="0" w:color="auto"/>
                <w:bottom w:val="none" w:sz="0" w:space="0" w:color="auto"/>
                <w:right w:val="none" w:sz="0" w:space="0" w:color="auto"/>
              </w:divBdr>
            </w:div>
          </w:divsChild>
        </w:div>
        <w:div w:id="1947275608">
          <w:marLeft w:val="0"/>
          <w:marRight w:val="0"/>
          <w:marTop w:val="0"/>
          <w:marBottom w:val="0"/>
          <w:divBdr>
            <w:top w:val="none" w:sz="0" w:space="0" w:color="auto"/>
            <w:left w:val="none" w:sz="0" w:space="0" w:color="auto"/>
            <w:bottom w:val="none" w:sz="0" w:space="0" w:color="auto"/>
            <w:right w:val="none" w:sz="0" w:space="0" w:color="auto"/>
          </w:divBdr>
          <w:divsChild>
            <w:div w:id="1429351583">
              <w:marLeft w:val="0"/>
              <w:marRight w:val="0"/>
              <w:marTop w:val="0"/>
              <w:marBottom w:val="0"/>
              <w:divBdr>
                <w:top w:val="none" w:sz="0" w:space="0" w:color="auto"/>
                <w:left w:val="none" w:sz="0" w:space="0" w:color="auto"/>
                <w:bottom w:val="none" w:sz="0" w:space="0" w:color="auto"/>
                <w:right w:val="none" w:sz="0" w:space="0" w:color="auto"/>
              </w:divBdr>
            </w:div>
          </w:divsChild>
        </w:div>
        <w:div w:id="1503428160">
          <w:marLeft w:val="0"/>
          <w:marRight w:val="0"/>
          <w:marTop w:val="0"/>
          <w:marBottom w:val="0"/>
          <w:divBdr>
            <w:top w:val="none" w:sz="0" w:space="0" w:color="auto"/>
            <w:left w:val="none" w:sz="0" w:space="0" w:color="auto"/>
            <w:bottom w:val="none" w:sz="0" w:space="0" w:color="auto"/>
            <w:right w:val="none" w:sz="0" w:space="0" w:color="auto"/>
          </w:divBdr>
          <w:divsChild>
            <w:div w:id="1740249502">
              <w:marLeft w:val="0"/>
              <w:marRight w:val="0"/>
              <w:marTop w:val="0"/>
              <w:marBottom w:val="0"/>
              <w:divBdr>
                <w:top w:val="none" w:sz="0" w:space="0" w:color="auto"/>
                <w:left w:val="none" w:sz="0" w:space="0" w:color="auto"/>
                <w:bottom w:val="none" w:sz="0" w:space="0" w:color="auto"/>
                <w:right w:val="none" w:sz="0" w:space="0" w:color="auto"/>
              </w:divBdr>
            </w:div>
          </w:divsChild>
        </w:div>
        <w:div w:id="937445615">
          <w:marLeft w:val="0"/>
          <w:marRight w:val="0"/>
          <w:marTop w:val="0"/>
          <w:marBottom w:val="0"/>
          <w:divBdr>
            <w:top w:val="none" w:sz="0" w:space="0" w:color="auto"/>
            <w:left w:val="none" w:sz="0" w:space="0" w:color="auto"/>
            <w:bottom w:val="none" w:sz="0" w:space="0" w:color="auto"/>
            <w:right w:val="none" w:sz="0" w:space="0" w:color="auto"/>
          </w:divBdr>
          <w:divsChild>
            <w:div w:id="171990057">
              <w:marLeft w:val="0"/>
              <w:marRight w:val="0"/>
              <w:marTop w:val="0"/>
              <w:marBottom w:val="0"/>
              <w:divBdr>
                <w:top w:val="none" w:sz="0" w:space="0" w:color="auto"/>
                <w:left w:val="none" w:sz="0" w:space="0" w:color="auto"/>
                <w:bottom w:val="none" w:sz="0" w:space="0" w:color="auto"/>
                <w:right w:val="none" w:sz="0" w:space="0" w:color="auto"/>
              </w:divBdr>
            </w:div>
          </w:divsChild>
        </w:div>
        <w:div w:id="949124807">
          <w:marLeft w:val="0"/>
          <w:marRight w:val="0"/>
          <w:marTop w:val="0"/>
          <w:marBottom w:val="0"/>
          <w:divBdr>
            <w:top w:val="none" w:sz="0" w:space="0" w:color="auto"/>
            <w:left w:val="none" w:sz="0" w:space="0" w:color="auto"/>
            <w:bottom w:val="none" w:sz="0" w:space="0" w:color="auto"/>
            <w:right w:val="none" w:sz="0" w:space="0" w:color="auto"/>
          </w:divBdr>
          <w:divsChild>
            <w:div w:id="359622204">
              <w:marLeft w:val="0"/>
              <w:marRight w:val="0"/>
              <w:marTop w:val="0"/>
              <w:marBottom w:val="0"/>
              <w:divBdr>
                <w:top w:val="none" w:sz="0" w:space="0" w:color="auto"/>
                <w:left w:val="none" w:sz="0" w:space="0" w:color="auto"/>
                <w:bottom w:val="none" w:sz="0" w:space="0" w:color="auto"/>
                <w:right w:val="none" w:sz="0" w:space="0" w:color="auto"/>
              </w:divBdr>
            </w:div>
          </w:divsChild>
        </w:div>
        <w:div w:id="1850212470">
          <w:marLeft w:val="0"/>
          <w:marRight w:val="0"/>
          <w:marTop w:val="0"/>
          <w:marBottom w:val="0"/>
          <w:divBdr>
            <w:top w:val="none" w:sz="0" w:space="0" w:color="auto"/>
            <w:left w:val="none" w:sz="0" w:space="0" w:color="auto"/>
            <w:bottom w:val="none" w:sz="0" w:space="0" w:color="auto"/>
            <w:right w:val="none" w:sz="0" w:space="0" w:color="auto"/>
          </w:divBdr>
          <w:divsChild>
            <w:div w:id="1168056562">
              <w:marLeft w:val="0"/>
              <w:marRight w:val="0"/>
              <w:marTop w:val="0"/>
              <w:marBottom w:val="0"/>
              <w:divBdr>
                <w:top w:val="none" w:sz="0" w:space="0" w:color="auto"/>
                <w:left w:val="none" w:sz="0" w:space="0" w:color="auto"/>
                <w:bottom w:val="none" w:sz="0" w:space="0" w:color="auto"/>
                <w:right w:val="none" w:sz="0" w:space="0" w:color="auto"/>
              </w:divBdr>
            </w:div>
          </w:divsChild>
        </w:div>
        <w:div w:id="1457337284">
          <w:marLeft w:val="0"/>
          <w:marRight w:val="0"/>
          <w:marTop w:val="0"/>
          <w:marBottom w:val="0"/>
          <w:divBdr>
            <w:top w:val="none" w:sz="0" w:space="0" w:color="auto"/>
            <w:left w:val="none" w:sz="0" w:space="0" w:color="auto"/>
            <w:bottom w:val="none" w:sz="0" w:space="0" w:color="auto"/>
            <w:right w:val="none" w:sz="0" w:space="0" w:color="auto"/>
          </w:divBdr>
          <w:divsChild>
            <w:div w:id="1103501863">
              <w:marLeft w:val="0"/>
              <w:marRight w:val="0"/>
              <w:marTop w:val="0"/>
              <w:marBottom w:val="0"/>
              <w:divBdr>
                <w:top w:val="none" w:sz="0" w:space="0" w:color="auto"/>
                <w:left w:val="none" w:sz="0" w:space="0" w:color="auto"/>
                <w:bottom w:val="none" w:sz="0" w:space="0" w:color="auto"/>
                <w:right w:val="none" w:sz="0" w:space="0" w:color="auto"/>
              </w:divBdr>
            </w:div>
          </w:divsChild>
        </w:div>
        <w:div w:id="788620332">
          <w:marLeft w:val="0"/>
          <w:marRight w:val="0"/>
          <w:marTop w:val="0"/>
          <w:marBottom w:val="0"/>
          <w:divBdr>
            <w:top w:val="none" w:sz="0" w:space="0" w:color="auto"/>
            <w:left w:val="none" w:sz="0" w:space="0" w:color="auto"/>
            <w:bottom w:val="none" w:sz="0" w:space="0" w:color="auto"/>
            <w:right w:val="none" w:sz="0" w:space="0" w:color="auto"/>
          </w:divBdr>
          <w:divsChild>
            <w:div w:id="215315322">
              <w:marLeft w:val="0"/>
              <w:marRight w:val="0"/>
              <w:marTop w:val="0"/>
              <w:marBottom w:val="0"/>
              <w:divBdr>
                <w:top w:val="none" w:sz="0" w:space="0" w:color="auto"/>
                <w:left w:val="none" w:sz="0" w:space="0" w:color="auto"/>
                <w:bottom w:val="none" w:sz="0" w:space="0" w:color="auto"/>
                <w:right w:val="none" w:sz="0" w:space="0" w:color="auto"/>
              </w:divBdr>
            </w:div>
          </w:divsChild>
        </w:div>
        <w:div w:id="1458797332">
          <w:marLeft w:val="0"/>
          <w:marRight w:val="0"/>
          <w:marTop w:val="0"/>
          <w:marBottom w:val="0"/>
          <w:divBdr>
            <w:top w:val="none" w:sz="0" w:space="0" w:color="auto"/>
            <w:left w:val="none" w:sz="0" w:space="0" w:color="auto"/>
            <w:bottom w:val="none" w:sz="0" w:space="0" w:color="auto"/>
            <w:right w:val="none" w:sz="0" w:space="0" w:color="auto"/>
          </w:divBdr>
          <w:divsChild>
            <w:div w:id="599680062">
              <w:marLeft w:val="0"/>
              <w:marRight w:val="0"/>
              <w:marTop w:val="0"/>
              <w:marBottom w:val="0"/>
              <w:divBdr>
                <w:top w:val="none" w:sz="0" w:space="0" w:color="auto"/>
                <w:left w:val="none" w:sz="0" w:space="0" w:color="auto"/>
                <w:bottom w:val="none" w:sz="0" w:space="0" w:color="auto"/>
                <w:right w:val="none" w:sz="0" w:space="0" w:color="auto"/>
              </w:divBdr>
            </w:div>
          </w:divsChild>
        </w:div>
        <w:div w:id="167259048">
          <w:marLeft w:val="0"/>
          <w:marRight w:val="0"/>
          <w:marTop w:val="0"/>
          <w:marBottom w:val="0"/>
          <w:divBdr>
            <w:top w:val="none" w:sz="0" w:space="0" w:color="auto"/>
            <w:left w:val="none" w:sz="0" w:space="0" w:color="auto"/>
            <w:bottom w:val="none" w:sz="0" w:space="0" w:color="auto"/>
            <w:right w:val="none" w:sz="0" w:space="0" w:color="auto"/>
          </w:divBdr>
          <w:divsChild>
            <w:div w:id="1226717809">
              <w:marLeft w:val="0"/>
              <w:marRight w:val="0"/>
              <w:marTop w:val="0"/>
              <w:marBottom w:val="0"/>
              <w:divBdr>
                <w:top w:val="none" w:sz="0" w:space="0" w:color="auto"/>
                <w:left w:val="none" w:sz="0" w:space="0" w:color="auto"/>
                <w:bottom w:val="none" w:sz="0" w:space="0" w:color="auto"/>
                <w:right w:val="none" w:sz="0" w:space="0" w:color="auto"/>
              </w:divBdr>
            </w:div>
          </w:divsChild>
        </w:div>
        <w:div w:id="1476875783">
          <w:marLeft w:val="0"/>
          <w:marRight w:val="0"/>
          <w:marTop w:val="0"/>
          <w:marBottom w:val="0"/>
          <w:divBdr>
            <w:top w:val="none" w:sz="0" w:space="0" w:color="auto"/>
            <w:left w:val="none" w:sz="0" w:space="0" w:color="auto"/>
            <w:bottom w:val="none" w:sz="0" w:space="0" w:color="auto"/>
            <w:right w:val="none" w:sz="0" w:space="0" w:color="auto"/>
          </w:divBdr>
          <w:divsChild>
            <w:div w:id="1600914111">
              <w:marLeft w:val="0"/>
              <w:marRight w:val="0"/>
              <w:marTop w:val="0"/>
              <w:marBottom w:val="0"/>
              <w:divBdr>
                <w:top w:val="none" w:sz="0" w:space="0" w:color="auto"/>
                <w:left w:val="none" w:sz="0" w:space="0" w:color="auto"/>
                <w:bottom w:val="none" w:sz="0" w:space="0" w:color="auto"/>
                <w:right w:val="none" w:sz="0" w:space="0" w:color="auto"/>
              </w:divBdr>
            </w:div>
          </w:divsChild>
        </w:div>
        <w:div w:id="952588482">
          <w:marLeft w:val="0"/>
          <w:marRight w:val="0"/>
          <w:marTop w:val="0"/>
          <w:marBottom w:val="0"/>
          <w:divBdr>
            <w:top w:val="none" w:sz="0" w:space="0" w:color="auto"/>
            <w:left w:val="none" w:sz="0" w:space="0" w:color="auto"/>
            <w:bottom w:val="none" w:sz="0" w:space="0" w:color="auto"/>
            <w:right w:val="none" w:sz="0" w:space="0" w:color="auto"/>
          </w:divBdr>
          <w:divsChild>
            <w:div w:id="1995794120">
              <w:marLeft w:val="0"/>
              <w:marRight w:val="0"/>
              <w:marTop w:val="0"/>
              <w:marBottom w:val="0"/>
              <w:divBdr>
                <w:top w:val="none" w:sz="0" w:space="0" w:color="auto"/>
                <w:left w:val="none" w:sz="0" w:space="0" w:color="auto"/>
                <w:bottom w:val="none" w:sz="0" w:space="0" w:color="auto"/>
                <w:right w:val="none" w:sz="0" w:space="0" w:color="auto"/>
              </w:divBdr>
            </w:div>
          </w:divsChild>
        </w:div>
        <w:div w:id="858351428">
          <w:marLeft w:val="0"/>
          <w:marRight w:val="0"/>
          <w:marTop w:val="0"/>
          <w:marBottom w:val="0"/>
          <w:divBdr>
            <w:top w:val="none" w:sz="0" w:space="0" w:color="auto"/>
            <w:left w:val="none" w:sz="0" w:space="0" w:color="auto"/>
            <w:bottom w:val="none" w:sz="0" w:space="0" w:color="auto"/>
            <w:right w:val="none" w:sz="0" w:space="0" w:color="auto"/>
          </w:divBdr>
          <w:divsChild>
            <w:div w:id="636689801">
              <w:marLeft w:val="0"/>
              <w:marRight w:val="0"/>
              <w:marTop w:val="0"/>
              <w:marBottom w:val="0"/>
              <w:divBdr>
                <w:top w:val="none" w:sz="0" w:space="0" w:color="auto"/>
                <w:left w:val="none" w:sz="0" w:space="0" w:color="auto"/>
                <w:bottom w:val="none" w:sz="0" w:space="0" w:color="auto"/>
                <w:right w:val="none" w:sz="0" w:space="0" w:color="auto"/>
              </w:divBdr>
            </w:div>
          </w:divsChild>
        </w:div>
        <w:div w:id="2004431622">
          <w:marLeft w:val="0"/>
          <w:marRight w:val="0"/>
          <w:marTop w:val="0"/>
          <w:marBottom w:val="0"/>
          <w:divBdr>
            <w:top w:val="none" w:sz="0" w:space="0" w:color="auto"/>
            <w:left w:val="none" w:sz="0" w:space="0" w:color="auto"/>
            <w:bottom w:val="none" w:sz="0" w:space="0" w:color="auto"/>
            <w:right w:val="none" w:sz="0" w:space="0" w:color="auto"/>
          </w:divBdr>
          <w:divsChild>
            <w:div w:id="1249074662">
              <w:marLeft w:val="0"/>
              <w:marRight w:val="0"/>
              <w:marTop w:val="0"/>
              <w:marBottom w:val="0"/>
              <w:divBdr>
                <w:top w:val="none" w:sz="0" w:space="0" w:color="auto"/>
                <w:left w:val="none" w:sz="0" w:space="0" w:color="auto"/>
                <w:bottom w:val="none" w:sz="0" w:space="0" w:color="auto"/>
                <w:right w:val="none" w:sz="0" w:space="0" w:color="auto"/>
              </w:divBdr>
            </w:div>
          </w:divsChild>
        </w:div>
        <w:div w:id="853961324">
          <w:marLeft w:val="0"/>
          <w:marRight w:val="0"/>
          <w:marTop w:val="0"/>
          <w:marBottom w:val="0"/>
          <w:divBdr>
            <w:top w:val="none" w:sz="0" w:space="0" w:color="auto"/>
            <w:left w:val="none" w:sz="0" w:space="0" w:color="auto"/>
            <w:bottom w:val="none" w:sz="0" w:space="0" w:color="auto"/>
            <w:right w:val="none" w:sz="0" w:space="0" w:color="auto"/>
          </w:divBdr>
          <w:divsChild>
            <w:div w:id="2097048905">
              <w:marLeft w:val="0"/>
              <w:marRight w:val="0"/>
              <w:marTop w:val="0"/>
              <w:marBottom w:val="0"/>
              <w:divBdr>
                <w:top w:val="none" w:sz="0" w:space="0" w:color="auto"/>
                <w:left w:val="none" w:sz="0" w:space="0" w:color="auto"/>
                <w:bottom w:val="none" w:sz="0" w:space="0" w:color="auto"/>
                <w:right w:val="none" w:sz="0" w:space="0" w:color="auto"/>
              </w:divBdr>
            </w:div>
          </w:divsChild>
        </w:div>
        <w:div w:id="2074233958">
          <w:marLeft w:val="0"/>
          <w:marRight w:val="0"/>
          <w:marTop w:val="0"/>
          <w:marBottom w:val="0"/>
          <w:divBdr>
            <w:top w:val="none" w:sz="0" w:space="0" w:color="auto"/>
            <w:left w:val="none" w:sz="0" w:space="0" w:color="auto"/>
            <w:bottom w:val="none" w:sz="0" w:space="0" w:color="auto"/>
            <w:right w:val="none" w:sz="0" w:space="0" w:color="auto"/>
          </w:divBdr>
          <w:divsChild>
            <w:div w:id="1666586348">
              <w:marLeft w:val="0"/>
              <w:marRight w:val="0"/>
              <w:marTop w:val="0"/>
              <w:marBottom w:val="0"/>
              <w:divBdr>
                <w:top w:val="none" w:sz="0" w:space="0" w:color="auto"/>
                <w:left w:val="none" w:sz="0" w:space="0" w:color="auto"/>
                <w:bottom w:val="none" w:sz="0" w:space="0" w:color="auto"/>
                <w:right w:val="none" w:sz="0" w:space="0" w:color="auto"/>
              </w:divBdr>
            </w:div>
          </w:divsChild>
        </w:div>
        <w:div w:id="202989529">
          <w:marLeft w:val="0"/>
          <w:marRight w:val="0"/>
          <w:marTop w:val="0"/>
          <w:marBottom w:val="0"/>
          <w:divBdr>
            <w:top w:val="none" w:sz="0" w:space="0" w:color="auto"/>
            <w:left w:val="none" w:sz="0" w:space="0" w:color="auto"/>
            <w:bottom w:val="none" w:sz="0" w:space="0" w:color="auto"/>
            <w:right w:val="none" w:sz="0" w:space="0" w:color="auto"/>
          </w:divBdr>
          <w:divsChild>
            <w:div w:id="2053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51">
      <w:bodyDiv w:val="1"/>
      <w:marLeft w:val="0"/>
      <w:marRight w:val="0"/>
      <w:marTop w:val="0"/>
      <w:marBottom w:val="0"/>
      <w:divBdr>
        <w:top w:val="none" w:sz="0" w:space="0" w:color="auto"/>
        <w:left w:val="none" w:sz="0" w:space="0" w:color="auto"/>
        <w:bottom w:val="none" w:sz="0" w:space="0" w:color="auto"/>
        <w:right w:val="none" w:sz="0" w:space="0" w:color="auto"/>
      </w:divBdr>
    </w:div>
    <w:div w:id="83579602">
      <w:bodyDiv w:val="1"/>
      <w:marLeft w:val="0"/>
      <w:marRight w:val="0"/>
      <w:marTop w:val="0"/>
      <w:marBottom w:val="0"/>
      <w:divBdr>
        <w:top w:val="none" w:sz="0" w:space="0" w:color="auto"/>
        <w:left w:val="none" w:sz="0" w:space="0" w:color="auto"/>
        <w:bottom w:val="none" w:sz="0" w:space="0" w:color="auto"/>
        <w:right w:val="none" w:sz="0" w:space="0" w:color="auto"/>
      </w:divBdr>
    </w:div>
    <w:div w:id="111704296">
      <w:bodyDiv w:val="1"/>
      <w:marLeft w:val="0"/>
      <w:marRight w:val="0"/>
      <w:marTop w:val="0"/>
      <w:marBottom w:val="0"/>
      <w:divBdr>
        <w:top w:val="none" w:sz="0" w:space="0" w:color="auto"/>
        <w:left w:val="none" w:sz="0" w:space="0" w:color="auto"/>
        <w:bottom w:val="none" w:sz="0" w:space="0" w:color="auto"/>
        <w:right w:val="none" w:sz="0" w:space="0" w:color="auto"/>
      </w:divBdr>
      <w:divsChild>
        <w:div w:id="495271871">
          <w:marLeft w:val="0"/>
          <w:marRight w:val="0"/>
          <w:marTop w:val="0"/>
          <w:marBottom w:val="0"/>
          <w:divBdr>
            <w:top w:val="none" w:sz="0" w:space="0" w:color="auto"/>
            <w:left w:val="none" w:sz="0" w:space="0" w:color="auto"/>
            <w:bottom w:val="none" w:sz="0" w:space="0" w:color="auto"/>
            <w:right w:val="none" w:sz="0" w:space="0" w:color="auto"/>
          </w:divBdr>
          <w:divsChild>
            <w:div w:id="306857092">
              <w:marLeft w:val="0"/>
              <w:marRight w:val="0"/>
              <w:marTop w:val="0"/>
              <w:marBottom w:val="0"/>
              <w:divBdr>
                <w:top w:val="none" w:sz="0" w:space="0" w:color="auto"/>
                <w:left w:val="none" w:sz="0" w:space="0" w:color="auto"/>
                <w:bottom w:val="none" w:sz="0" w:space="0" w:color="auto"/>
                <w:right w:val="none" w:sz="0" w:space="0" w:color="auto"/>
              </w:divBdr>
            </w:div>
          </w:divsChild>
        </w:div>
        <w:div w:id="253132630">
          <w:marLeft w:val="0"/>
          <w:marRight w:val="0"/>
          <w:marTop w:val="0"/>
          <w:marBottom w:val="0"/>
          <w:divBdr>
            <w:top w:val="none" w:sz="0" w:space="0" w:color="auto"/>
            <w:left w:val="none" w:sz="0" w:space="0" w:color="auto"/>
            <w:bottom w:val="none" w:sz="0" w:space="0" w:color="auto"/>
            <w:right w:val="none" w:sz="0" w:space="0" w:color="auto"/>
          </w:divBdr>
          <w:divsChild>
            <w:div w:id="243540017">
              <w:marLeft w:val="0"/>
              <w:marRight w:val="0"/>
              <w:marTop w:val="0"/>
              <w:marBottom w:val="0"/>
              <w:divBdr>
                <w:top w:val="none" w:sz="0" w:space="0" w:color="auto"/>
                <w:left w:val="none" w:sz="0" w:space="0" w:color="auto"/>
                <w:bottom w:val="none" w:sz="0" w:space="0" w:color="auto"/>
                <w:right w:val="none" w:sz="0" w:space="0" w:color="auto"/>
              </w:divBdr>
            </w:div>
          </w:divsChild>
        </w:div>
        <w:div w:id="178467668">
          <w:marLeft w:val="0"/>
          <w:marRight w:val="0"/>
          <w:marTop w:val="0"/>
          <w:marBottom w:val="0"/>
          <w:divBdr>
            <w:top w:val="none" w:sz="0" w:space="0" w:color="auto"/>
            <w:left w:val="none" w:sz="0" w:space="0" w:color="auto"/>
            <w:bottom w:val="none" w:sz="0" w:space="0" w:color="auto"/>
            <w:right w:val="none" w:sz="0" w:space="0" w:color="auto"/>
          </w:divBdr>
          <w:divsChild>
            <w:div w:id="748043712">
              <w:marLeft w:val="0"/>
              <w:marRight w:val="0"/>
              <w:marTop w:val="0"/>
              <w:marBottom w:val="0"/>
              <w:divBdr>
                <w:top w:val="none" w:sz="0" w:space="0" w:color="auto"/>
                <w:left w:val="none" w:sz="0" w:space="0" w:color="auto"/>
                <w:bottom w:val="none" w:sz="0" w:space="0" w:color="auto"/>
                <w:right w:val="none" w:sz="0" w:space="0" w:color="auto"/>
              </w:divBdr>
            </w:div>
          </w:divsChild>
        </w:div>
        <w:div w:id="1087266308">
          <w:marLeft w:val="0"/>
          <w:marRight w:val="0"/>
          <w:marTop w:val="0"/>
          <w:marBottom w:val="0"/>
          <w:divBdr>
            <w:top w:val="none" w:sz="0" w:space="0" w:color="auto"/>
            <w:left w:val="none" w:sz="0" w:space="0" w:color="auto"/>
            <w:bottom w:val="none" w:sz="0" w:space="0" w:color="auto"/>
            <w:right w:val="none" w:sz="0" w:space="0" w:color="auto"/>
          </w:divBdr>
          <w:divsChild>
            <w:div w:id="1088699571">
              <w:marLeft w:val="0"/>
              <w:marRight w:val="0"/>
              <w:marTop w:val="0"/>
              <w:marBottom w:val="0"/>
              <w:divBdr>
                <w:top w:val="none" w:sz="0" w:space="0" w:color="auto"/>
                <w:left w:val="none" w:sz="0" w:space="0" w:color="auto"/>
                <w:bottom w:val="none" w:sz="0" w:space="0" w:color="auto"/>
                <w:right w:val="none" w:sz="0" w:space="0" w:color="auto"/>
              </w:divBdr>
            </w:div>
          </w:divsChild>
        </w:div>
        <w:div w:id="1943145898">
          <w:marLeft w:val="0"/>
          <w:marRight w:val="0"/>
          <w:marTop w:val="0"/>
          <w:marBottom w:val="0"/>
          <w:divBdr>
            <w:top w:val="none" w:sz="0" w:space="0" w:color="auto"/>
            <w:left w:val="none" w:sz="0" w:space="0" w:color="auto"/>
            <w:bottom w:val="none" w:sz="0" w:space="0" w:color="auto"/>
            <w:right w:val="none" w:sz="0" w:space="0" w:color="auto"/>
          </w:divBdr>
          <w:divsChild>
            <w:div w:id="1967813443">
              <w:marLeft w:val="0"/>
              <w:marRight w:val="0"/>
              <w:marTop w:val="0"/>
              <w:marBottom w:val="0"/>
              <w:divBdr>
                <w:top w:val="none" w:sz="0" w:space="0" w:color="auto"/>
                <w:left w:val="none" w:sz="0" w:space="0" w:color="auto"/>
                <w:bottom w:val="none" w:sz="0" w:space="0" w:color="auto"/>
                <w:right w:val="none" w:sz="0" w:space="0" w:color="auto"/>
              </w:divBdr>
            </w:div>
          </w:divsChild>
        </w:div>
        <w:div w:id="1296764477">
          <w:marLeft w:val="0"/>
          <w:marRight w:val="0"/>
          <w:marTop w:val="0"/>
          <w:marBottom w:val="0"/>
          <w:divBdr>
            <w:top w:val="none" w:sz="0" w:space="0" w:color="auto"/>
            <w:left w:val="none" w:sz="0" w:space="0" w:color="auto"/>
            <w:bottom w:val="none" w:sz="0" w:space="0" w:color="auto"/>
            <w:right w:val="none" w:sz="0" w:space="0" w:color="auto"/>
          </w:divBdr>
          <w:divsChild>
            <w:div w:id="11193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4172">
      <w:bodyDiv w:val="1"/>
      <w:marLeft w:val="0"/>
      <w:marRight w:val="0"/>
      <w:marTop w:val="0"/>
      <w:marBottom w:val="0"/>
      <w:divBdr>
        <w:top w:val="none" w:sz="0" w:space="0" w:color="auto"/>
        <w:left w:val="none" w:sz="0" w:space="0" w:color="auto"/>
        <w:bottom w:val="none" w:sz="0" w:space="0" w:color="auto"/>
        <w:right w:val="none" w:sz="0" w:space="0" w:color="auto"/>
      </w:divBdr>
      <w:divsChild>
        <w:div w:id="1964339710">
          <w:marLeft w:val="0"/>
          <w:marRight w:val="0"/>
          <w:marTop w:val="0"/>
          <w:marBottom w:val="0"/>
          <w:divBdr>
            <w:top w:val="none" w:sz="0" w:space="0" w:color="auto"/>
            <w:left w:val="none" w:sz="0" w:space="0" w:color="auto"/>
            <w:bottom w:val="none" w:sz="0" w:space="0" w:color="auto"/>
            <w:right w:val="none" w:sz="0" w:space="0" w:color="auto"/>
          </w:divBdr>
          <w:divsChild>
            <w:div w:id="1617903760">
              <w:marLeft w:val="0"/>
              <w:marRight w:val="0"/>
              <w:marTop w:val="0"/>
              <w:marBottom w:val="0"/>
              <w:divBdr>
                <w:top w:val="none" w:sz="0" w:space="0" w:color="auto"/>
                <w:left w:val="none" w:sz="0" w:space="0" w:color="auto"/>
                <w:bottom w:val="none" w:sz="0" w:space="0" w:color="auto"/>
                <w:right w:val="none" w:sz="0" w:space="0" w:color="auto"/>
              </w:divBdr>
            </w:div>
          </w:divsChild>
        </w:div>
        <w:div w:id="935017836">
          <w:marLeft w:val="0"/>
          <w:marRight w:val="0"/>
          <w:marTop w:val="0"/>
          <w:marBottom w:val="0"/>
          <w:divBdr>
            <w:top w:val="none" w:sz="0" w:space="0" w:color="auto"/>
            <w:left w:val="none" w:sz="0" w:space="0" w:color="auto"/>
            <w:bottom w:val="none" w:sz="0" w:space="0" w:color="auto"/>
            <w:right w:val="none" w:sz="0" w:space="0" w:color="auto"/>
          </w:divBdr>
          <w:divsChild>
            <w:div w:id="1078210078">
              <w:marLeft w:val="0"/>
              <w:marRight w:val="0"/>
              <w:marTop w:val="0"/>
              <w:marBottom w:val="0"/>
              <w:divBdr>
                <w:top w:val="none" w:sz="0" w:space="0" w:color="auto"/>
                <w:left w:val="none" w:sz="0" w:space="0" w:color="auto"/>
                <w:bottom w:val="none" w:sz="0" w:space="0" w:color="auto"/>
                <w:right w:val="none" w:sz="0" w:space="0" w:color="auto"/>
              </w:divBdr>
            </w:div>
          </w:divsChild>
        </w:div>
        <w:div w:id="1801730263">
          <w:marLeft w:val="0"/>
          <w:marRight w:val="0"/>
          <w:marTop w:val="0"/>
          <w:marBottom w:val="0"/>
          <w:divBdr>
            <w:top w:val="none" w:sz="0" w:space="0" w:color="auto"/>
            <w:left w:val="none" w:sz="0" w:space="0" w:color="auto"/>
            <w:bottom w:val="none" w:sz="0" w:space="0" w:color="auto"/>
            <w:right w:val="none" w:sz="0" w:space="0" w:color="auto"/>
          </w:divBdr>
          <w:divsChild>
            <w:div w:id="1711760183">
              <w:marLeft w:val="0"/>
              <w:marRight w:val="0"/>
              <w:marTop w:val="0"/>
              <w:marBottom w:val="0"/>
              <w:divBdr>
                <w:top w:val="none" w:sz="0" w:space="0" w:color="auto"/>
                <w:left w:val="none" w:sz="0" w:space="0" w:color="auto"/>
                <w:bottom w:val="none" w:sz="0" w:space="0" w:color="auto"/>
                <w:right w:val="none" w:sz="0" w:space="0" w:color="auto"/>
              </w:divBdr>
            </w:div>
          </w:divsChild>
        </w:div>
        <w:div w:id="1355497013">
          <w:marLeft w:val="0"/>
          <w:marRight w:val="0"/>
          <w:marTop w:val="0"/>
          <w:marBottom w:val="0"/>
          <w:divBdr>
            <w:top w:val="none" w:sz="0" w:space="0" w:color="auto"/>
            <w:left w:val="none" w:sz="0" w:space="0" w:color="auto"/>
            <w:bottom w:val="none" w:sz="0" w:space="0" w:color="auto"/>
            <w:right w:val="none" w:sz="0" w:space="0" w:color="auto"/>
          </w:divBdr>
          <w:divsChild>
            <w:div w:id="483670292">
              <w:marLeft w:val="0"/>
              <w:marRight w:val="0"/>
              <w:marTop w:val="0"/>
              <w:marBottom w:val="0"/>
              <w:divBdr>
                <w:top w:val="none" w:sz="0" w:space="0" w:color="auto"/>
                <w:left w:val="none" w:sz="0" w:space="0" w:color="auto"/>
                <w:bottom w:val="none" w:sz="0" w:space="0" w:color="auto"/>
                <w:right w:val="none" w:sz="0" w:space="0" w:color="auto"/>
              </w:divBdr>
            </w:div>
          </w:divsChild>
        </w:div>
        <w:div w:id="1349679691">
          <w:marLeft w:val="0"/>
          <w:marRight w:val="0"/>
          <w:marTop w:val="0"/>
          <w:marBottom w:val="0"/>
          <w:divBdr>
            <w:top w:val="none" w:sz="0" w:space="0" w:color="auto"/>
            <w:left w:val="none" w:sz="0" w:space="0" w:color="auto"/>
            <w:bottom w:val="none" w:sz="0" w:space="0" w:color="auto"/>
            <w:right w:val="none" w:sz="0" w:space="0" w:color="auto"/>
          </w:divBdr>
          <w:divsChild>
            <w:div w:id="90589274">
              <w:marLeft w:val="0"/>
              <w:marRight w:val="0"/>
              <w:marTop w:val="0"/>
              <w:marBottom w:val="0"/>
              <w:divBdr>
                <w:top w:val="none" w:sz="0" w:space="0" w:color="auto"/>
                <w:left w:val="none" w:sz="0" w:space="0" w:color="auto"/>
                <w:bottom w:val="none" w:sz="0" w:space="0" w:color="auto"/>
                <w:right w:val="none" w:sz="0" w:space="0" w:color="auto"/>
              </w:divBdr>
            </w:div>
          </w:divsChild>
        </w:div>
        <w:div w:id="992685911">
          <w:marLeft w:val="0"/>
          <w:marRight w:val="0"/>
          <w:marTop w:val="0"/>
          <w:marBottom w:val="0"/>
          <w:divBdr>
            <w:top w:val="none" w:sz="0" w:space="0" w:color="auto"/>
            <w:left w:val="none" w:sz="0" w:space="0" w:color="auto"/>
            <w:bottom w:val="none" w:sz="0" w:space="0" w:color="auto"/>
            <w:right w:val="none" w:sz="0" w:space="0" w:color="auto"/>
          </w:divBdr>
          <w:divsChild>
            <w:div w:id="793987439">
              <w:marLeft w:val="0"/>
              <w:marRight w:val="0"/>
              <w:marTop w:val="0"/>
              <w:marBottom w:val="0"/>
              <w:divBdr>
                <w:top w:val="none" w:sz="0" w:space="0" w:color="auto"/>
                <w:left w:val="none" w:sz="0" w:space="0" w:color="auto"/>
                <w:bottom w:val="none" w:sz="0" w:space="0" w:color="auto"/>
                <w:right w:val="none" w:sz="0" w:space="0" w:color="auto"/>
              </w:divBdr>
            </w:div>
          </w:divsChild>
        </w:div>
        <w:div w:id="433674140">
          <w:marLeft w:val="0"/>
          <w:marRight w:val="0"/>
          <w:marTop w:val="0"/>
          <w:marBottom w:val="0"/>
          <w:divBdr>
            <w:top w:val="none" w:sz="0" w:space="0" w:color="auto"/>
            <w:left w:val="none" w:sz="0" w:space="0" w:color="auto"/>
            <w:bottom w:val="none" w:sz="0" w:space="0" w:color="auto"/>
            <w:right w:val="none" w:sz="0" w:space="0" w:color="auto"/>
          </w:divBdr>
          <w:divsChild>
            <w:div w:id="5313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339">
      <w:bodyDiv w:val="1"/>
      <w:marLeft w:val="0"/>
      <w:marRight w:val="0"/>
      <w:marTop w:val="0"/>
      <w:marBottom w:val="0"/>
      <w:divBdr>
        <w:top w:val="none" w:sz="0" w:space="0" w:color="auto"/>
        <w:left w:val="none" w:sz="0" w:space="0" w:color="auto"/>
        <w:bottom w:val="none" w:sz="0" w:space="0" w:color="auto"/>
        <w:right w:val="none" w:sz="0" w:space="0" w:color="auto"/>
      </w:divBdr>
      <w:divsChild>
        <w:div w:id="1903907180">
          <w:marLeft w:val="0"/>
          <w:marRight w:val="0"/>
          <w:marTop w:val="0"/>
          <w:marBottom w:val="0"/>
          <w:divBdr>
            <w:top w:val="none" w:sz="0" w:space="0" w:color="auto"/>
            <w:left w:val="none" w:sz="0" w:space="0" w:color="auto"/>
            <w:bottom w:val="none" w:sz="0" w:space="0" w:color="auto"/>
            <w:right w:val="none" w:sz="0" w:space="0" w:color="auto"/>
          </w:divBdr>
          <w:divsChild>
            <w:div w:id="1978410133">
              <w:marLeft w:val="0"/>
              <w:marRight w:val="0"/>
              <w:marTop w:val="0"/>
              <w:marBottom w:val="0"/>
              <w:divBdr>
                <w:top w:val="none" w:sz="0" w:space="0" w:color="auto"/>
                <w:left w:val="none" w:sz="0" w:space="0" w:color="auto"/>
                <w:bottom w:val="none" w:sz="0" w:space="0" w:color="auto"/>
                <w:right w:val="none" w:sz="0" w:space="0" w:color="auto"/>
              </w:divBdr>
            </w:div>
          </w:divsChild>
        </w:div>
        <w:div w:id="934438280">
          <w:marLeft w:val="0"/>
          <w:marRight w:val="0"/>
          <w:marTop w:val="0"/>
          <w:marBottom w:val="0"/>
          <w:divBdr>
            <w:top w:val="none" w:sz="0" w:space="0" w:color="auto"/>
            <w:left w:val="none" w:sz="0" w:space="0" w:color="auto"/>
            <w:bottom w:val="none" w:sz="0" w:space="0" w:color="auto"/>
            <w:right w:val="none" w:sz="0" w:space="0" w:color="auto"/>
          </w:divBdr>
          <w:divsChild>
            <w:div w:id="1221748064">
              <w:marLeft w:val="0"/>
              <w:marRight w:val="0"/>
              <w:marTop w:val="0"/>
              <w:marBottom w:val="0"/>
              <w:divBdr>
                <w:top w:val="none" w:sz="0" w:space="0" w:color="auto"/>
                <w:left w:val="none" w:sz="0" w:space="0" w:color="auto"/>
                <w:bottom w:val="none" w:sz="0" w:space="0" w:color="auto"/>
                <w:right w:val="none" w:sz="0" w:space="0" w:color="auto"/>
              </w:divBdr>
            </w:div>
          </w:divsChild>
        </w:div>
        <w:div w:id="501631195">
          <w:marLeft w:val="0"/>
          <w:marRight w:val="0"/>
          <w:marTop w:val="0"/>
          <w:marBottom w:val="0"/>
          <w:divBdr>
            <w:top w:val="none" w:sz="0" w:space="0" w:color="auto"/>
            <w:left w:val="none" w:sz="0" w:space="0" w:color="auto"/>
            <w:bottom w:val="none" w:sz="0" w:space="0" w:color="auto"/>
            <w:right w:val="none" w:sz="0" w:space="0" w:color="auto"/>
          </w:divBdr>
          <w:divsChild>
            <w:div w:id="1043792640">
              <w:marLeft w:val="0"/>
              <w:marRight w:val="0"/>
              <w:marTop w:val="0"/>
              <w:marBottom w:val="0"/>
              <w:divBdr>
                <w:top w:val="none" w:sz="0" w:space="0" w:color="auto"/>
                <w:left w:val="none" w:sz="0" w:space="0" w:color="auto"/>
                <w:bottom w:val="none" w:sz="0" w:space="0" w:color="auto"/>
                <w:right w:val="none" w:sz="0" w:space="0" w:color="auto"/>
              </w:divBdr>
            </w:div>
          </w:divsChild>
        </w:div>
        <w:div w:id="534539724">
          <w:marLeft w:val="0"/>
          <w:marRight w:val="0"/>
          <w:marTop w:val="0"/>
          <w:marBottom w:val="0"/>
          <w:divBdr>
            <w:top w:val="none" w:sz="0" w:space="0" w:color="auto"/>
            <w:left w:val="none" w:sz="0" w:space="0" w:color="auto"/>
            <w:bottom w:val="none" w:sz="0" w:space="0" w:color="auto"/>
            <w:right w:val="none" w:sz="0" w:space="0" w:color="auto"/>
          </w:divBdr>
          <w:divsChild>
            <w:div w:id="176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4846">
      <w:bodyDiv w:val="1"/>
      <w:marLeft w:val="0"/>
      <w:marRight w:val="0"/>
      <w:marTop w:val="0"/>
      <w:marBottom w:val="0"/>
      <w:divBdr>
        <w:top w:val="none" w:sz="0" w:space="0" w:color="auto"/>
        <w:left w:val="none" w:sz="0" w:space="0" w:color="auto"/>
        <w:bottom w:val="none" w:sz="0" w:space="0" w:color="auto"/>
        <w:right w:val="none" w:sz="0" w:space="0" w:color="auto"/>
      </w:divBdr>
    </w:div>
    <w:div w:id="170265521">
      <w:bodyDiv w:val="1"/>
      <w:marLeft w:val="0"/>
      <w:marRight w:val="0"/>
      <w:marTop w:val="0"/>
      <w:marBottom w:val="0"/>
      <w:divBdr>
        <w:top w:val="none" w:sz="0" w:space="0" w:color="auto"/>
        <w:left w:val="none" w:sz="0" w:space="0" w:color="auto"/>
        <w:bottom w:val="none" w:sz="0" w:space="0" w:color="auto"/>
        <w:right w:val="none" w:sz="0" w:space="0" w:color="auto"/>
      </w:divBdr>
      <w:divsChild>
        <w:div w:id="1881744430">
          <w:marLeft w:val="0"/>
          <w:marRight w:val="0"/>
          <w:marTop w:val="0"/>
          <w:marBottom w:val="0"/>
          <w:divBdr>
            <w:top w:val="none" w:sz="0" w:space="0" w:color="auto"/>
            <w:left w:val="none" w:sz="0" w:space="0" w:color="auto"/>
            <w:bottom w:val="none" w:sz="0" w:space="0" w:color="auto"/>
            <w:right w:val="none" w:sz="0" w:space="0" w:color="auto"/>
          </w:divBdr>
          <w:divsChild>
            <w:div w:id="1737319614">
              <w:marLeft w:val="0"/>
              <w:marRight w:val="0"/>
              <w:marTop w:val="0"/>
              <w:marBottom w:val="0"/>
              <w:divBdr>
                <w:top w:val="none" w:sz="0" w:space="0" w:color="auto"/>
                <w:left w:val="none" w:sz="0" w:space="0" w:color="auto"/>
                <w:bottom w:val="none" w:sz="0" w:space="0" w:color="auto"/>
                <w:right w:val="none" w:sz="0" w:space="0" w:color="auto"/>
              </w:divBdr>
            </w:div>
          </w:divsChild>
        </w:div>
        <w:div w:id="1198589187">
          <w:marLeft w:val="0"/>
          <w:marRight w:val="0"/>
          <w:marTop w:val="0"/>
          <w:marBottom w:val="0"/>
          <w:divBdr>
            <w:top w:val="none" w:sz="0" w:space="0" w:color="auto"/>
            <w:left w:val="none" w:sz="0" w:space="0" w:color="auto"/>
            <w:bottom w:val="none" w:sz="0" w:space="0" w:color="auto"/>
            <w:right w:val="none" w:sz="0" w:space="0" w:color="auto"/>
          </w:divBdr>
          <w:divsChild>
            <w:div w:id="300965466">
              <w:marLeft w:val="0"/>
              <w:marRight w:val="0"/>
              <w:marTop w:val="0"/>
              <w:marBottom w:val="0"/>
              <w:divBdr>
                <w:top w:val="none" w:sz="0" w:space="0" w:color="auto"/>
                <w:left w:val="none" w:sz="0" w:space="0" w:color="auto"/>
                <w:bottom w:val="none" w:sz="0" w:space="0" w:color="auto"/>
                <w:right w:val="none" w:sz="0" w:space="0" w:color="auto"/>
              </w:divBdr>
            </w:div>
          </w:divsChild>
        </w:div>
        <w:div w:id="1387145752">
          <w:marLeft w:val="0"/>
          <w:marRight w:val="0"/>
          <w:marTop w:val="0"/>
          <w:marBottom w:val="0"/>
          <w:divBdr>
            <w:top w:val="none" w:sz="0" w:space="0" w:color="auto"/>
            <w:left w:val="none" w:sz="0" w:space="0" w:color="auto"/>
            <w:bottom w:val="none" w:sz="0" w:space="0" w:color="auto"/>
            <w:right w:val="none" w:sz="0" w:space="0" w:color="auto"/>
          </w:divBdr>
          <w:divsChild>
            <w:div w:id="1137334634">
              <w:marLeft w:val="0"/>
              <w:marRight w:val="0"/>
              <w:marTop w:val="0"/>
              <w:marBottom w:val="0"/>
              <w:divBdr>
                <w:top w:val="none" w:sz="0" w:space="0" w:color="auto"/>
                <w:left w:val="none" w:sz="0" w:space="0" w:color="auto"/>
                <w:bottom w:val="none" w:sz="0" w:space="0" w:color="auto"/>
                <w:right w:val="none" w:sz="0" w:space="0" w:color="auto"/>
              </w:divBdr>
            </w:div>
          </w:divsChild>
        </w:div>
        <w:div w:id="940263295">
          <w:marLeft w:val="0"/>
          <w:marRight w:val="0"/>
          <w:marTop w:val="0"/>
          <w:marBottom w:val="0"/>
          <w:divBdr>
            <w:top w:val="none" w:sz="0" w:space="0" w:color="auto"/>
            <w:left w:val="none" w:sz="0" w:space="0" w:color="auto"/>
            <w:bottom w:val="none" w:sz="0" w:space="0" w:color="auto"/>
            <w:right w:val="none" w:sz="0" w:space="0" w:color="auto"/>
          </w:divBdr>
          <w:divsChild>
            <w:div w:id="2049797936">
              <w:marLeft w:val="0"/>
              <w:marRight w:val="0"/>
              <w:marTop w:val="0"/>
              <w:marBottom w:val="0"/>
              <w:divBdr>
                <w:top w:val="none" w:sz="0" w:space="0" w:color="auto"/>
                <w:left w:val="none" w:sz="0" w:space="0" w:color="auto"/>
                <w:bottom w:val="none" w:sz="0" w:space="0" w:color="auto"/>
                <w:right w:val="none" w:sz="0" w:space="0" w:color="auto"/>
              </w:divBdr>
            </w:div>
          </w:divsChild>
        </w:div>
        <w:div w:id="750665219">
          <w:marLeft w:val="0"/>
          <w:marRight w:val="0"/>
          <w:marTop w:val="0"/>
          <w:marBottom w:val="0"/>
          <w:divBdr>
            <w:top w:val="none" w:sz="0" w:space="0" w:color="auto"/>
            <w:left w:val="none" w:sz="0" w:space="0" w:color="auto"/>
            <w:bottom w:val="none" w:sz="0" w:space="0" w:color="auto"/>
            <w:right w:val="none" w:sz="0" w:space="0" w:color="auto"/>
          </w:divBdr>
          <w:divsChild>
            <w:div w:id="2116821656">
              <w:marLeft w:val="0"/>
              <w:marRight w:val="0"/>
              <w:marTop w:val="0"/>
              <w:marBottom w:val="0"/>
              <w:divBdr>
                <w:top w:val="none" w:sz="0" w:space="0" w:color="auto"/>
                <w:left w:val="none" w:sz="0" w:space="0" w:color="auto"/>
                <w:bottom w:val="none" w:sz="0" w:space="0" w:color="auto"/>
                <w:right w:val="none" w:sz="0" w:space="0" w:color="auto"/>
              </w:divBdr>
            </w:div>
          </w:divsChild>
        </w:div>
        <w:div w:id="161705632">
          <w:marLeft w:val="0"/>
          <w:marRight w:val="0"/>
          <w:marTop w:val="0"/>
          <w:marBottom w:val="0"/>
          <w:divBdr>
            <w:top w:val="none" w:sz="0" w:space="0" w:color="auto"/>
            <w:left w:val="none" w:sz="0" w:space="0" w:color="auto"/>
            <w:bottom w:val="none" w:sz="0" w:space="0" w:color="auto"/>
            <w:right w:val="none" w:sz="0" w:space="0" w:color="auto"/>
          </w:divBdr>
          <w:divsChild>
            <w:div w:id="98183061">
              <w:marLeft w:val="0"/>
              <w:marRight w:val="0"/>
              <w:marTop w:val="0"/>
              <w:marBottom w:val="0"/>
              <w:divBdr>
                <w:top w:val="none" w:sz="0" w:space="0" w:color="auto"/>
                <w:left w:val="none" w:sz="0" w:space="0" w:color="auto"/>
                <w:bottom w:val="none" w:sz="0" w:space="0" w:color="auto"/>
                <w:right w:val="none" w:sz="0" w:space="0" w:color="auto"/>
              </w:divBdr>
            </w:div>
          </w:divsChild>
        </w:div>
        <w:div w:id="1735470315">
          <w:marLeft w:val="0"/>
          <w:marRight w:val="0"/>
          <w:marTop w:val="0"/>
          <w:marBottom w:val="0"/>
          <w:divBdr>
            <w:top w:val="none" w:sz="0" w:space="0" w:color="auto"/>
            <w:left w:val="none" w:sz="0" w:space="0" w:color="auto"/>
            <w:bottom w:val="none" w:sz="0" w:space="0" w:color="auto"/>
            <w:right w:val="none" w:sz="0" w:space="0" w:color="auto"/>
          </w:divBdr>
          <w:divsChild>
            <w:div w:id="478428500">
              <w:marLeft w:val="0"/>
              <w:marRight w:val="0"/>
              <w:marTop w:val="0"/>
              <w:marBottom w:val="0"/>
              <w:divBdr>
                <w:top w:val="none" w:sz="0" w:space="0" w:color="auto"/>
                <w:left w:val="none" w:sz="0" w:space="0" w:color="auto"/>
                <w:bottom w:val="none" w:sz="0" w:space="0" w:color="auto"/>
                <w:right w:val="none" w:sz="0" w:space="0" w:color="auto"/>
              </w:divBdr>
            </w:div>
          </w:divsChild>
        </w:div>
        <w:div w:id="1871531189">
          <w:marLeft w:val="0"/>
          <w:marRight w:val="0"/>
          <w:marTop w:val="0"/>
          <w:marBottom w:val="0"/>
          <w:divBdr>
            <w:top w:val="none" w:sz="0" w:space="0" w:color="auto"/>
            <w:left w:val="none" w:sz="0" w:space="0" w:color="auto"/>
            <w:bottom w:val="none" w:sz="0" w:space="0" w:color="auto"/>
            <w:right w:val="none" w:sz="0" w:space="0" w:color="auto"/>
          </w:divBdr>
          <w:divsChild>
            <w:div w:id="1216621777">
              <w:marLeft w:val="0"/>
              <w:marRight w:val="0"/>
              <w:marTop w:val="0"/>
              <w:marBottom w:val="0"/>
              <w:divBdr>
                <w:top w:val="none" w:sz="0" w:space="0" w:color="auto"/>
                <w:left w:val="none" w:sz="0" w:space="0" w:color="auto"/>
                <w:bottom w:val="none" w:sz="0" w:space="0" w:color="auto"/>
                <w:right w:val="none" w:sz="0" w:space="0" w:color="auto"/>
              </w:divBdr>
            </w:div>
          </w:divsChild>
        </w:div>
        <w:div w:id="203713849">
          <w:marLeft w:val="0"/>
          <w:marRight w:val="0"/>
          <w:marTop w:val="0"/>
          <w:marBottom w:val="0"/>
          <w:divBdr>
            <w:top w:val="none" w:sz="0" w:space="0" w:color="auto"/>
            <w:left w:val="none" w:sz="0" w:space="0" w:color="auto"/>
            <w:bottom w:val="none" w:sz="0" w:space="0" w:color="auto"/>
            <w:right w:val="none" w:sz="0" w:space="0" w:color="auto"/>
          </w:divBdr>
          <w:divsChild>
            <w:div w:id="1535995548">
              <w:marLeft w:val="0"/>
              <w:marRight w:val="0"/>
              <w:marTop w:val="0"/>
              <w:marBottom w:val="0"/>
              <w:divBdr>
                <w:top w:val="none" w:sz="0" w:space="0" w:color="auto"/>
                <w:left w:val="none" w:sz="0" w:space="0" w:color="auto"/>
                <w:bottom w:val="none" w:sz="0" w:space="0" w:color="auto"/>
                <w:right w:val="none" w:sz="0" w:space="0" w:color="auto"/>
              </w:divBdr>
            </w:div>
          </w:divsChild>
        </w:div>
        <w:div w:id="47920250">
          <w:marLeft w:val="0"/>
          <w:marRight w:val="0"/>
          <w:marTop w:val="0"/>
          <w:marBottom w:val="0"/>
          <w:divBdr>
            <w:top w:val="none" w:sz="0" w:space="0" w:color="auto"/>
            <w:left w:val="none" w:sz="0" w:space="0" w:color="auto"/>
            <w:bottom w:val="none" w:sz="0" w:space="0" w:color="auto"/>
            <w:right w:val="none" w:sz="0" w:space="0" w:color="auto"/>
          </w:divBdr>
          <w:divsChild>
            <w:div w:id="1334602626">
              <w:marLeft w:val="0"/>
              <w:marRight w:val="0"/>
              <w:marTop w:val="0"/>
              <w:marBottom w:val="0"/>
              <w:divBdr>
                <w:top w:val="none" w:sz="0" w:space="0" w:color="auto"/>
                <w:left w:val="none" w:sz="0" w:space="0" w:color="auto"/>
                <w:bottom w:val="none" w:sz="0" w:space="0" w:color="auto"/>
                <w:right w:val="none" w:sz="0" w:space="0" w:color="auto"/>
              </w:divBdr>
            </w:div>
          </w:divsChild>
        </w:div>
        <w:div w:id="1668048038">
          <w:marLeft w:val="0"/>
          <w:marRight w:val="0"/>
          <w:marTop w:val="0"/>
          <w:marBottom w:val="0"/>
          <w:divBdr>
            <w:top w:val="none" w:sz="0" w:space="0" w:color="auto"/>
            <w:left w:val="none" w:sz="0" w:space="0" w:color="auto"/>
            <w:bottom w:val="none" w:sz="0" w:space="0" w:color="auto"/>
            <w:right w:val="none" w:sz="0" w:space="0" w:color="auto"/>
          </w:divBdr>
          <w:divsChild>
            <w:div w:id="910893161">
              <w:marLeft w:val="0"/>
              <w:marRight w:val="0"/>
              <w:marTop w:val="0"/>
              <w:marBottom w:val="0"/>
              <w:divBdr>
                <w:top w:val="none" w:sz="0" w:space="0" w:color="auto"/>
                <w:left w:val="none" w:sz="0" w:space="0" w:color="auto"/>
                <w:bottom w:val="none" w:sz="0" w:space="0" w:color="auto"/>
                <w:right w:val="none" w:sz="0" w:space="0" w:color="auto"/>
              </w:divBdr>
            </w:div>
          </w:divsChild>
        </w:div>
        <w:div w:id="924219781">
          <w:marLeft w:val="0"/>
          <w:marRight w:val="0"/>
          <w:marTop w:val="0"/>
          <w:marBottom w:val="0"/>
          <w:divBdr>
            <w:top w:val="none" w:sz="0" w:space="0" w:color="auto"/>
            <w:left w:val="none" w:sz="0" w:space="0" w:color="auto"/>
            <w:bottom w:val="none" w:sz="0" w:space="0" w:color="auto"/>
            <w:right w:val="none" w:sz="0" w:space="0" w:color="auto"/>
          </w:divBdr>
          <w:divsChild>
            <w:div w:id="1659577081">
              <w:marLeft w:val="0"/>
              <w:marRight w:val="0"/>
              <w:marTop w:val="0"/>
              <w:marBottom w:val="0"/>
              <w:divBdr>
                <w:top w:val="none" w:sz="0" w:space="0" w:color="auto"/>
                <w:left w:val="none" w:sz="0" w:space="0" w:color="auto"/>
                <w:bottom w:val="none" w:sz="0" w:space="0" w:color="auto"/>
                <w:right w:val="none" w:sz="0" w:space="0" w:color="auto"/>
              </w:divBdr>
            </w:div>
          </w:divsChild>
        </w:div>
        <w:div w:id="60711679">
          <w:marLeft w:val="0"/>
          <w:marRight w:val="0"/>
          <w:marTop w:val="0"/>
          <w:marBottom w:val="0"/>
          <w:divBdr>
            <w:top w:val="none" w:sz="0" w:space="0" w:color="auto"/>
            <w:left w:val="none" w:sz="0" w:space="0" w:color="auto"/>
            <w:bottom w:val="none" w:sz="0" w:space="0" w:color="auto"/>
            <w:right w:val="none" w:sz="0" w:space="0" w:color="auto"/>
          </w:divBdr>
          <w:divsChild>
            <w:div w:id="571963060">
              <w:marLeft w:val="0"/>
              <w:marRight w:val="0"/>
              <w:marTop w:val="0"/>
              <w:marBottom w:val="0"/>
              <w:divBdr>
                <w:top w:val="none" w:sz="0" w:space="0" w:color="auto"/>
                <w:left w:val="none" w:sz="0" w:space="0" w:color="auto"/>
                <w:bottom w:val="none" w:sz="0" w:space="0" w:color="auto"/>
                <w:right w:val="none" w:sz="0" w:space="0" w:color="auto"/>
              </w:divBdr>
            </w:div>
          </w:divsChild>
        </w:div>
        <w:div w:id="1724136738">
          <w:marLeft w:val="0"/>
          <w:marRight w:val="0"/>
          <w:marTop w:val="0"/>
          <w:marBottom w:val="0"/>
          <w:divBdr>
            <w:top w:val="none" w:sz="0" w:space="0" w:color="auto"/>
            <w:left w:val="none" w:sz="0" w:space="0" w:color="auto"/>
            <w:bottom w:val="none" w:sz="0" w:space="0" w:color="auto"/>
            <w:right w:val="none" w:sz="0" w:space="0" w:color="auto"/>
          </w:divBdr>
          <w:divsChild>
            <w:div w:id="1888295407">
              <w:marLeft w:val="0"/>
              <w:marRight w:val="0"/>
              <w:marTop w:val="0"/>
              <w:marBottom w:val="0"/>
              <w:divBdr>
                <w:top w:val="none" w:sz="0" w:space="0" w:color="auto"/>
                <w:left w:val="none" w:sz="0" w:space="0" w:color="auto"/>
                <w:bottom w:val="none" w:sz="0" w:space="0" w:color="auto"/>
                <w:right w:val="none" w:sz="0" w:space="0" w:color="auto"/>
              </w:divBdr>
            </w:div>
          </w:divsChild>
        </w:div>
        <w:div w:id="300498355">
          <w:marLeft w:val="0"/>
          <w:marRight w:val="0"/>
          <w:marTop w:val="0"/>
          <w:marBottom w:val="0"/>
          <w:divBdr>
            <w:top w:val="none" w:sz="0" w:space="0" w:color="auto"/>
            <w:left w:val="none" w:sz="0" w:space="0" w:color="auto"/>
            <w:bottom w:val="none" w:sz="0" w:space="0" w:color="auto"/>
            <w:right w:val="none" w:sz="0" w:space="0" w:color="auto"/>
          </w:divBdr>
          <w:divsChild>
            <w:div w:id="1573663885">
              <w:marLeft w:val="0"/>
              <w:marRight w:val="0"/>
              <w:marTop w:val="0"/>
              <w:marBottom w:val="0"/>
              <w:divBdr>
                <w:top w:val="none" w:sz="0" w:space="0" w:color="auto"/>
                <w:left w:val="none" w:sz="0" w:space="0" w:color="auto"/>
                <w:bottom w:val="none" w:sz="0" w:space="0" w:color="auto"/>
                <w:right w:val="none" w:sz="0" w:space="0" w:color="auto"/>
              </w:divBdr>
            </w:div>
          </w:divsChild>
        </w:div>
        <w:div w:id="581138488">
          <w:marLeft w:val="0"/>
          <w:marRight w:val="0"/>
          <w:marTop w:val="0"/>
          <w:marBottom w:val="0"/>
          <w:divBdr>
            <w:top w:val="none" w:sz="0" w:space="0" w:color="auto"/>
            <w:left w:val="none" w:sz="0" w:space="0" w:color="auto"/>
            <w:bottom w:val="none" w:sz="0" w:space="0" w:color="auto"/>
            <w:right w:val="none" w:sz="0" w:space="0" w:color="auto"/>
          </w:divBdr>
          <w:divsChild>
            <w:div w:id="614026396">
              <w:marLeft w:val="0"/>
              <w:marRight w:val="0"/>
              <w:marTop w:val="0"/>
              <w:marBottom w:val="0"/>
              <w:divBdr>
                <w:top w:val="none" w:sz="0" w:space="0" w:color="auto"/>
                <w:left w:val="none" w:sz="0" w:space="0" w:color="auto"/>
                <w:bottom w:val="none" w:sz="0" w:space="0" w:color="auto"/>
                <w:right w:val="none" w:sz="0" w:space="0" w:color="auto"/>
              </w:divBdr>
            </w:div>
          </w:divsChild>
        </w:div>
        <w:div w:id="365713393">
          <w:marLeft w:val="0"/>
          <w:marRight w:val="0"/>
          <w:marTop w:val="0"/>
          <w:marBottom w:val="0"/>
          <w:divBdr>
            <w:top w:val="none" w:sz="0" w:space="0" w:color="auto"/>
            <w:left w:val="none" w:sz="0" w:space="0" w:color="auto"/>
            <w:bottom w:val="none" w:sz="0" w:space="0" w:color="auto"/>
            <w:right w:val="none" w:sz="0" w:space="0" w:color="auto"/>
          </w:divBdr>
          <w:divsChild>
            <w:div w:id="678387059">
              <w:marLeft w:val="0"/>
              <w:marRight w:val="0"/>
              <w:marTop w:val="0"/>
              <w:marBottom w:val="0"/>
              <w:divBdr>
                <w:top w:val="none" w:sz="0" w:space="0" w:color="auto"/>
                <w:left w:val="none" w:sz="0" w:space="0" w:color="auto"/>
                <w:bottom w:val="none" w:sz="0" w:space="0" w:color="auto"/>
                <w:right w:val="none" w:sz="0" w:space="0" w:color="auto"/>
              </w:divBdr>
            </w:div>
          </w:divsChild>
        </w:div>
        <w:div w:id="671834897">
          <w:marLeft w:val="0"/>
          <w:marRight w:val="0"/>
          <w:marTop w:val="0"/>
          <w:marBottom w:val="0"/>
          <w:divBdr>
            <w:top w:val="none" w:sz="0" w:space="0" w:color="auto"/>
            <w:left w:val="none" w:sz="0" w:space="0" w:color="auto"/>
            <w:bottom w:val="none" w:sz="0" w:space="0" w:color="auto"/>
            <w:right w:val="none" w:sz="0" w:space="0" w:color="auto"/>
          </w:divBdr>
          <w:divsChild>
            <w:div w:id="1823237175">
              <w:marLeft w:val="0"/>
              <w:marRight w:val="0"/>
              <w:marTop w:val="0"/>
              <w:marBottom w:val="0"/>
              <w:divBdr>
                <w:top w:val="none" w:sz="0" w:space="0" w:color="auto"/>
                <w:left w:val="none" w:sz="0" w:space="0" w:color="auto"/>
                <w:bottom w:val="none" w:sz="0" w:space="0" w:color="auto"/>
                <w:right w:val="none" w:sz="0" w:space="0" w:color="auto"/>
              </w:divBdr>
            </w:div>
          </w:divsChild>
        </w:div>
        <w:div w:id="1720520028">
          <w:marLeft w:val="0"/>
          <w:marRight w:val="0"/>
          <w:marTop w:val="0"/>
          <w:marBottom w:val="0"/>
          <w:divBdr>
            <w:top w:val="none" w:sz="0" w:space="0" w:color="auto"/>
            <w:left w:val="none" w:sz="0" w:space="0" w:color="auto"/>
            <w:bottom w:val="none" w:sz="0" w:space="0" w:color="auto"/>
            <w:right w:val="none" w:sz="0" w:space="0" w:color="auto"/>
          </w:divBdr>
          <w:divsChild>
            <w:div w:id="531694515">
              <w:marLeft w:val="0"/>
              <w:marRight w:val="0"/>
              <w:marTop w:val="0"/>
              <w:marBottom w:val="0"/>
              <w:divBdr>
                <w:top w:val="none" w:sz="0" w:space="0" w:color="auto"/>
                <w:left w:val="none" w:sz="0" w:space="0" w:color="auto"/>
                <w:bottom w:val="none" w:sz="0" w:space="0" w:color="auto"/>
                <w:right w:val="none" w:sz="0" w:space="0" w:color="auto"/>
              </w:divBdr>
            </w:div>
          </w:divsChild>
        </w:div>
        <w:div w:id="1930117619">
          <w:marLeft w:val="0"/>
          <w:marRight w:val="0"/>
          <w:marTop w:val="0"/>
          <w:marBottom w:val="0"/>
          <w:divBdr>
            <w:top w:val="none" w:sz="0" w:space="0" w:color="auto"/>
            <w:left w:val="none" w:sz="0" w:space="0" w:color="auto"/>
            <w:bottom w:val="none" w:sz="0" w:space="0" w:color="auto"/>
            <w:right w:val="none" w:sz="0" w:space="0" w:color="auto"/>
          </w:divBdr>
          <w:divsChild>
            <w:div w:id="105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1735">
      <w:bodyDiv w:val="1"/>
      <w:marLeft w:val="0"/>
      <w:marRight w:val="0"/>
      <w:marTop w:val="0"/>
      <w:marBottom w:val="0"/>
      <w:divBdr>
        <w:top w:val="none" w:sz="0" w:space="0" w:color="auto"/>
        <w:left w:val="none" w:sz="0" w:space="0" w:color="auto"/>
        <w:bottom w:val="none" w:sz="0" w:space="0" w:color="auto"/>
        <w:right w:val="none" w:sz="0" w:space="0" w:color="auto"/>
      </w:divBdr>
      <w:divsChild>
        <w:div w:id="1013725229">
          <w:marLeft w:val="0"/>
          <w:marRight w:val="0"/>
          <w:marTop w:val="0"/>
          <w:marBottom w:val="0"/>
          <w:divBdr>
            <w:top w:val="none" w:sz="0" w:space="0" w:color="auto"/>
            <w:left w:val="none" w:sz="0" w:space="0" w:color="auto"/>
            <w:bottom w:val="none" w:sz="0" w:space="0" w:color="auto"/>
            <w:right w:val="none" w:sz="0" w:space="0" w:color="auto"/>
          </w:divBdr>
          <w:divsChild>
            <w:div w:id="1144197019">
              <w:marLeft w:val="0"/>
              <w:marRight w:val="0"/>
              <w:marTop w:val="0"/>
              <w:marBottom w:val="0"/>
              <w:divBdr>
                <w:top w:val="none" w:sz="0" w:space="0" w:color="auto"/>
                <w:left w:val="none" w:sz="0" w:space="0" w:color="auto"/>
                <w:bottom w:val="none" w:sz="0" w:space="0" w:color="auto"/>
                <w:right w:val="none" w:sz="0" w:space="0" w:color="auto"/>
              </w:divBdr>
            </w:div>
          </w:divsChild>
        </w:div>
        <w:div w:id="967668016">
          <w:marLeft w:val="0"/>
          <w:marRight w:val="0"/>
          <w:marTop w:val="0"/>
          <w:marBottom w:val="0"/>
          <w:divBdr>
            <w:top w:val="none" w:sz="0" w:space="0" w:color="auto"/>
            <w:left w:val="none" w:sz="0" w:space="0" w:color="auto"/>
            <w:bottom w:val="none" w:sz="0" w:space="0" w:color="auto"/>
            <w:right w:val="none" w:sz="0" w:space="0" w:color="auto"/>
          </w:divBdr>
          <w:divsChild>
            <w:div w:id="896167031">
              <w:marLeft w:val="0"/>
              <w:marRight w:val="0"/>
              <w:marTop w:val="0"/>
              <w:marBottom w:val="0"/>
              <w:divBdr>
                <w:top w:val="none" w:sz="0" w:space="0" w:color="auto"/>
                <w:left w:val="none" w:sz="0" w:space="0" w:color="auto"/>
                <w:bottom w:val="none" w:sz="0" w:space="0" w:color="auto"/>
                <w:right w:val="none" w:sz="0" w:space="0" w:color="auto"/>
              </w:divBdr>
            </w:div>
          </w:divsChild>
        </w:div>
        <w:div w:id="268514139">
          <w:marLeft w:val="0"/>
          <w:marRight w:val="0"/>
          <w:marTop w:val="0"/>
          <w:marBottom w:val="0"/>
          <w:divBdr>
            <w:top w:val="none" w:sz="0" w:space="0" w:color="auto"/>
            <w:left w:val="none" w:sz="0" w:space="0" w:color="auto"/>
            <w:bottom w:val="none" w:sz="0" w:space="0" w:color="auto"/>
            <w:right w:val="none" w:sz="0" w:space="0" w:color="auto"/>
          </w:divBdr>
          <w:divsChild>
            <w:div w:id="1950116932">
              <w:marLeft w:val="0"/>
              <w:marRight w:val="0"/>
              <w:marTop w:val="0"/>
              <w:marBottom w:val="0"/>
              <w:divBdr>
                <w:top w:val="none" w:sz="0" w:space="0" w:color="auto"/>
                <w:left w:val="none" w:sz="0" w:space="0" w:color="auto"/>
                <w:bottom w:val="none" w:sz="0" w:space="0" w:color="auto"/>
                <w:right w:val="none" w:sz="0" w:space="0" w:color="auto"/>
              </w:divBdr>
            </w:div>
          </w:divsChild>
        </w:div>
        <w:div w:id="49766270">
          <w:marLeft w:val="0"/>
          <w:marRight w:val="0"/>
          <w:marTop w:val="0"/>
          <w:marBottom w:val="0"/>
          <w:divBdr>
            <w:top w:val="none" w:sz="0" w:space="0" w:color="auto"/>
            <w:left w:val="none" w:sz="0" w:space="0" w:color="auto"/>
            <w:bottom w:val="none" w:sz="0" w:space="0" w:color="auto"/>
            <w:right w:val="none" w:sz="0" w:space="0" w:color="auto"/>
          </w:divBdr>
          <w:divsChild>
            <w:div w:id="1020400047">
              <w:marLeft w:val="0"/>
              <w:marRight w:val="0"/>
              <w:marTop w:val="0"/>
              <w:marBottom w:val="0"/>
              <w:divBdr>
                <w:top w:val="none" w:sz="0" w:space="0" w:color="auto"/>
                <w:left w:val="none" w:sz="0" w:space="0" w:color="auto"/>
                <w:bottom w:val="none" w:sz="0" w:space="0" w:color="auto"/>
                <w:right w:val="none" w:sz="0" w:space="0" w:color="auto"/>
              </w:divBdr>
            </w:div>
          </w:divsChild>
        </w:div>
        <w:div w:id="548996356">
          <w:marLeft w:val="0"/>
          <w:marRight w:val="0"/>
          <w:marTop w:val="0"/>
          <w:marBottom w:val="0"/>
          <w:divBdr>
            <w:top w:val="none" w:sz="0" w:space="0" w:color="auto"/>
            <w:left w:val="none" w:sz="0" w:space="0" w:color="auto"/>
            <w:bottom w:val="none" w:sz="0" w:space="0" w:color="auto"/>
            <w:right w:val="none" w:sz="0" w:space="0" w:color="auto"/>
          </w:divBdr>
          <w:divsChild>
            <w:div w:id="106193377">
              <w:marLeft w:val="0"/>
              <w:marRight w:val="0"/>
              <w:marTop w:val="0"/>
              <w:marBottom w:val="0"/>
              <w:divBdr>
                <w:top w:val="none" w:sz="0" w:space="0" w:color="auto"/>
                <w:left w:val="none" w:sz="0" w:space="0" w:color="auto"/>
                <w:bottom w:val="none" w:sz="0" w:space="0" w:color="auto"/>
                <w:right w:val="none" w:sz="0" w:space="0" w:color="auto"/>
              </w:divBdr>
            </w:div>
          </w:divsChild>
        </w:div>
        <w:div w:id="2131388775">
          <w:marLeft w:val="0"/>
          <w:marRight w:val="0"/>
          <w:marTop w:val="0"/>
          <w:marBottom w:val="0"/>
          <w:divBdr>
            <w:top w:val="none" w:sz="0" w:space="0" w:color="auto"/>
            <w:left w:val="none" w:sz="0" w:space="0" w:color="auto"/>
            <w:bottom w:val="none" w:sz="0" w:space="0" w:color="auto"/>
            <w:right w:val="none" w:sz="0" w:space="0" w:color="auto"/>
          </w:divBdr>
          <w:divsChild>
            <w:div w:id="1705136707">
              <w:marLeft w:val="0"/>
              <w:marRight w:val="0"/>
              <w:marTop w:val="0"/>
              <w:marBottom w:val="0"/>
              <w:divBdr>
                <w:top w:val="none" w:sz="0" w:space="0" w:color="auto"/>
                <w:left w:val="none" w:sz="0" w:space="0" w:color="auto"/>
                <w:bottom w:val="none" w:sz="0" w:space="0" w:color="auto"/>
                <w:right w:val="none" w:sz="0" w:space="0" w:color="auto"/>
              </w:divBdr>
            </w:div>
          </w:divsChild>
        </w:div>
        <w:div w:id="582840588">
          <w:marLeft w:val="0"/>
          <w:marRight w:val="0"/>
          <w:marTop w:val="0"/>
          <w:marBottom w:val="0"/>
          <w:divBdr>
            <w:top w:val="none" w:sz="0" w:space="0" w:color="auto"/>
            <w:left w:val="none" w:sz="0" w:space="0" w:color="auto"/>
            <w:bottom w:val="none" w:sz="0" w:space="0" w:color="auto"/>
            <w:right w:val="none" w:sz="0" w:space="0" w:color="auto"/>
          </w:divBdr>
          <w:divsChild>
            <w:div w:id="9949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95">
      <w:bodyDiv w:val="1"/>
      <w:marLeft w:val="0"/>
      <w:marRight w:val="0"/>
      <w:marTop w:val="0"/>
      <w:marBottom w:val="0"/>
      <w:divBdr>
        <w:top w:val="none" w:sz="0" w:space="0" w:color="auto"/>
        <w:left w:val="none" w:sz="0" w:space="0" w:color="auto"/>
        <w:bottom w:val="none" w:sz="0" w:space="0" w:color="auto"/>
        <w:right w:val="none" w:sz="0" w:space="0" w:color="auto"/>
      </w:divBdr>
      <w:divsChild>
        <w:div w:id="1502043677">
          <w:marLeft w:val="0"/>
          <w:marRight w:val="0"/>
          <w:marTop w:val="0"/>
          <w:marBottom w:val="0"/>
          <w:divBdr>
            <w:top w:val="none" w:sz="0" w:space="0" w:color="auto"/>
            <w:left w:val="none" w:sz="0" w:space="0" w:color="auto"/>
            <w:bottom w:val="none" w:sz="0" w:space="0" w:color="auto"/>
            <w:right w:val="none" w:sz="0" w:space="0" w:color="auto"/>
          </w:divBdr>
          <w:divsChild>
            <w:div w:id="1419667509">
              <w:marLeft w:val="0"/>
              <w:marRight w:val="0"/>
              <w:marTop w:val="0"/>
              <w:marBottom w:val="0"/>
              <w:divBdr>
                <w:top w:val="none" w:sz="0" w:space="0" w:color="auto"/>
                <w:left w:val="none" w:sz="0" w:space="0" w:color="auto"/>
                <w:bottom w:val="none" w:sz="0" w:space="0" w:color="auto"/>
                <w:right w:val="none" w:sz="0" w:space="0" w:color="auto"/>
              </w:divBdr>
            </w:div>
          </w:divsChild>
        </w:div>
        <w:div w:id="1143812872">
          <w:marLeft w:val="0"/>
          <w:marRight w:val="0"/>
          <w:marTop w:val="0"/>
          <w:marBottom w:val="0"/>
          <w:divBdr>
            <w:top w:val="none" w:sz="0" w:space="0" w:color="auto"/>
            <w:left w:val="none" w:sz="0" w:space="0" w:color="auto"/>
            <w:bottom w:val="none" w:sz="0" w:space="0" w:color="auto"/>
            <w:right w:val="none" w:sz="0" w:space="0" w:color="auto"/>
          </w:divBdr>
          <w:divsChild>
            <w:div w:id="855075379">
              <w:marLeft w:val="0"/>
              <w:marRight w:val="0"/>
              <w:marTop w:val="0"/>
              <w:marBottom w:val="0"/>
              <w:divBdr>
                <w:top w:val="none" w:sz="0" w:space="0" w:color="auto"/>
                <w:left w:val="none" w:sz="0" w:space="0" w:color="auto"/>
                <w:bottom w:val="none" w:sz="0" w:space="0" w:color="auto"/>
                <w:right w:val="none" w:sz="0" w:space="0" w:color="auto"/>
              </w:divBdr>
            </w:div>
          </w:divsChild>
        </w:div>
        <w:div w:id="2043049406">
          <w:marLeft w:val="0"/>
          <w:marRight w:val="0"/>
          <w:marTop w:val="0"/>
          <w:marBottom w:val="0"/>
          <w:divBdr>
            <w:top w:val="none" w:sz="0" w:space="0" w:color="auto"/>
            <w:left w:val="none" w:sz="0" w:space="0" w:color="auto"/>
            <w:bottom w:val="none" w:sz="0" w:space="0" w:color="auto"/>
            <w:right w:val="none" w:sz="0" w:space="0" w:color="auto"/>
          </w:divBdr>
          <w:divsChild>
            <w:div w:id="1189027715">
              <w:marLeft w:val="0"/>
              <w:marRight w:val="0"/>
              <w:marTop w:val="0"/>
              <w:marBottom w:val="0"/>
              <w:divBdr>
                <w:top w:val="none" w:sz="0" w:space="0" w:color="auto"/>
                <w:left w:val="none" w:sz="0" w:space="0" w:color="auto"/>
                <w:bottom w:val="none" w:sz="0" w:space="0" w:color="auto"/>
                <w:right w:val="none" w:sz="0" w:space="0" w:color="auto"/>
              </w:divBdr>
            </w:div>
          </w:divsChild>
        </w:div>
        <w:div w:id="1191071810">
          <w:marLeft w:val="0"/>
          <w:marRight w:val="0"/>
          <w:marTop w:val="0"/>
          <w:marBottom w:val="0"/>
          <w:divBdr>
            <w:top w:val="none" w:sz="0" w:space="0" w:color="auto"/>
            <w:left w:val="none" w:sz="0" w:space="0" w:color="auto"/>
            <w:bottom w:val="none" w:sz="0" w:space="0" w:color="auto"/>
            <w:right w:val="none" w:sz="0" w:space="0" w:color="auto"/>
          </w:divBdr>
          <w:divsChild>
            <w:div w:id="648947843">
              <w:marLeft w:val="0"/>
              <w:marRight w:val="0"/>
              <w:marTop w:val="0"/>
              <w:marBottom w:val="0"/>
              <w:divBdr>
                <w:top w:val="none" w:sz="0" w:space="0" w:color="auto"/>
                <w:left w:val="none" w:sz="0" w:space="0" w:color="auto"/>
                <w:bottom w:val="none" w:sz="0" w:space="0" w:color="auto"/>
                <w:right w:val="none" w:sz="0" w:space="0" w:color="auto"/>
              </w:divBdr>
            </w:div>
          </w:divsChild>
        </w:div>
        <w:div w:id="938216780">
          <w:marLeft w:val="0"/>
          <w:marRight w:val="0"/>
          <w:marTop w:val="0"/>
          <w:marBottom w:val="0"/>
          <w:divBdr>
            <w:top w:val="none" w:sz="0" w:space="0" w:color="auto"/>
            <w:left w:val="none" w:sz="0" w:space="0" w:color="auto"/>
            <w:bottom w:val="none" w:sz="0" w:space="0" w:color="auto"/>
            <w:right w:val="none" w:sz="0" w:space="0" w:color="auto"/>
          </w:divBdr>
          <w:divsChild>
            <w:div w:id="70154910">
              <w:marLeft w:val="0"/>
              <w:marRight w:val="0"/>
              <w:marTop w:val="0"/>
              <w:marBottom w:val="0"/>
              <w:divBdr>
                <w:top w:val="none" w:sz="0" w:space="0" w:color="auto"/>
                <w:left w:val="none" w:sz="0" w:space="0" w:color="auto"/>
                <w:bottom w:val="none" w:sz="0" w:space="0" w:color="auto"/>
                <w:right w:val="none" w:sz="0" w:space="0" w:color="auto"/>
              </w:divBdr>
            </w:div>
          </w:divsChild>
        </w:div>
        <w:div w:id="411316156">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6793">
      <w:bodyDiv w:val="1"/>
      <w:marLeft w:val="0"/>
      <w:marRight w:val="0"/>
      <w:marTop w:val="0"/>
      <w:marBottom w:val="0"/>
      <w:divBdr>
        <w:top w:val="none" w:sz="0" w:space="0" w:color="auto"/>
        <w:left w:val="none" w:sz="0" w:space="0" w:color="auto"/>
        <w:bottom w:val="none" w:sz="0" w:space="0" w:color="auto"/>
        <w:right w:val="none" w:sz="0" w:space="0" w:color="auto"/>
      </w:divBdr>
      <w:divsChild>
        <w:div w:id="483932120">
          <w:marLeft w:val="0"/>
          <w:marRight w:val="0"/>
          <w:marTop w:val="0"/>
          <w:marBottom w:val="0"/>
          <w:divBdr>
            <w:top w:val="none" w:sz="0" w:space="0" w:color="auto"/>
            <w:left w:val="none" w:sz="0" w:space="0" w:color="auto"/>
            <w:bottom w:val="none" w:sz="0" w:space="0" w:color="auto"/>
            <w:right w:val="none" w:sz="0" w:space="0" w:color="auto"/>
          </w:divBdr>
          <w:divsChild>
            <w:div w:id="1990093929">
              <w:marLeft w:val="0"/>
              <w:marRight w:val="0"/>
              <w:marTop w:val="0"/>
              <w:marBottom w:val="0"/>
              <w:divBdr>
                <w:top w:val="none" w:sz="0" w:space="0" w:color="auto"/>
                <w:left w:val="none" w:sz="0" w:space="0" w:color="auto"/>
                <w:bottom w:val="none" w:sz="0" w:space="0" w:color="auto"/>
                <w:right w:val="none" w:sz="0" w:space="0" w:color="auto"/>
              </w:divBdr>
            </w:div>
          </w:divsChild>
        </w:div>
        <w:div w:id="456727096">
          <w:marLeft w:val="0"/>
          <w:marRight w:val="0"/>
          <w:marTop w:val="0"/>
          <w:marBottom w:val="0"/>
          <w:divBdr>
            <w:top w:val="none" w:sz="0" w:space="0" w:color="auto"/>
            <w:left w:val="none" w:sz="0" w:space="0" w:color="auto"/>
            <w:bottom w:val="none" w:sz="0" w:space="0" w:color="auto"/>
            <w:right w:val="none" w:sz="0" w:space="0" w:color="auto"/>
          </w:divBdr>
          <w:divsChild>
            <w:div w:id="1684743601">
              <w:marLeft w:val="0"/>
              <w:marRight w:val="0"/>
              <w:marTop w:val="0"/>
              <w:marBottom w:val="0"/>
              <w:divBdr>
                <w:top w:val="none" w:sz="0" w:space="0" w:color="auto"/>
                <w:left w:val="none" w:sz="0" w:space="0" w:color="auto"/>
                <w:bottom w:val="none" w:sz="0" w:space="0" w:color="auto"/>
                <w:right w:val="none" w:sz="0" w:space="0" w:color="auto"/>
              </w:divBdr>
            </w:div>
          </w:divsChild>
        </w:div>
        <w:div w:id="1047950166">
          <w:marLeft w:val="0"/>
          <w:marRight w:val="0"/>
          <w:marTop w:val="0"/>
          <w:marBottom w:val="0"/>
          <w:divBdr>
            <w:top w:val="none" w:sz="0" w:space="0" w:color="auto"/>
            <w:left w:val="none" w:sz="0" w:space="0" w:color="auto"/>
            <w:bottom w:val="none" w:sz="0" w:space="0" w:color="auto"/>
            <w:right w:val="none" w:sz="0" w:space="0" w:color="auto"/>
          </w:divBdr>
          <w:divsChild>
            <w:div w:id="1945572325">
              <w:marLeft w:val="0"/>
              <w:marRight w:val="0"/>
              <w:marTop w:val="0"/>
              <w:marBottom w:val="0"/>
              <w:divBdr>
                <w:top w:val="none" w:sz="0" w:space="0" w:color="auto"/>
                <w:left w:val="none" w:sz="0" w:space="0" w:color="auto"/>
                <w:bottom w:val="none" w:sz="0" w:space="0" w:color="auto"/>
                <w:right w:val="none" w:sz="0" w:space="0" w:color="auto"/>
              </w:divBdr>
            </w:div>
          </w:divsChild>
        </w:div>
        <w:div w:id="811486491">
          <w:marLeft w:val="0"/>
          <w:marRight w:val="0"/>
          <w:marTop w:val="0"/>
          <w:marBottom w:val="0"/>
          <w:divBdr>
            <w:top w:val="none" w:sz="0" w:space="0" w:color="auto"/>
            <w:left w:val="none" w:sz="0" w:space="0" w:color="auto"/>
            <w:bottom w:val="none" w:sz="0" w:space="0" w:color="auto"/>
            <w:right w:val="none" w:sz="0" w:space="0" w:color="auto"/>
          </w:divBdr>
          <w:divsChild>
            <w:div w:id="15257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5963">
      <w:bodyDiv w:val="1"/>
      <w:marLeft w:val="0"/>
      <w:marRight w:val="0"/>
      <w:marTop w:val="0"/>
      <w:marBottom w:val="0"/>
      <w:divBdr>
        <w:top w:val="none" w:sz="0" w:space="0" w:color="auto"/>
        <w:left w:val="none" w:sz="0" w:space="0" w:color="auto"/>
        <w:bottom w:val="none" w:sz="0" w:space="0" w:color="auto"/>
        <w:right w:val="none" w:sz="0" w:space="0" w:color="auto"/>
      </w:divBdr>
      <w:divsChild>
        <w:div w:id="366416547">
          <w:marLeft w:val="0"/>
          <w:marRight w:val="0"/>
          <w:marTop w:val="0"/>
          <w:marBottom w:val="0"/>
          <w:divBdr>
            <w:top w:val="none" w:sz="0" w:space="0" w:color="auto"/>
            <w:left w:val="none" w:sz="0" w:space="0" w:color="auto"/>
            <w:bottom w:val="none" w:sz="0" w:space="0" w:color="auto"/>
            <w:right w:val="none" w:sz="0" w:space="0" w:color="auto"/>
          </w:divBdr>
          <w:divsChild>
            <w:div w:id="1133249737">
              <w:marLeft w:val="0"/>
              <w:marRight w:val="0"/>
              <w:marTop w:val="0"/>
              <w:marBottom w:val="0"/>
              <w:divBdr>
                <w:top w:val="none" w:sz="0" w:space="0" w:color="auto"/>
                <w:left w:val="none" w:sz="0" w:space="0" w:color="auto"/>
                <w:bottom w:val="none" w:sz="0" w:space="0" w:color="auto"/>
                <w:right w:val="none" w:sz="0" w:space="0" w:color="auto"/>
              </w:divBdr>
            </w:div>
          </w:divsChild>
        </w:div>
        <w:div w:id="143159304">
          <w:marLeft w:val="0"/>
          <w:marRight w:val="0"/>
          <w:marTop w:val="0"/>
          <w:marBottom w:val="0"/>
          <w:divBdr>
            <w:top w:val="none" w:sz="0" w:space="0" w:color="auto"/>
            <w:left w:val="none" w:sz="0" w:space="0" w:color="auto"/>
            <w:bottom w:val="none" w:sz="0" w:space="0" w:color="auto"/>
            <w:right w:val="none" w:sz="0" w:space="0" w:color="auto"/>
          </w:divBdr>
          <w:divsChild>
            <w:div w:id="364642538">
              <w:marLeft w:val="0"/>
              <w:marRight w:val="0"/>
              <w:marTop w:val="0"/>
              <w:marBottom w:val="0"/>
              <w:divBdr>
                <w:top w:val="none" w:sz="0" w:space="0" w:color="auto"/>
                <w:left w:val="none" w:sz="0" w:space="0" w:color="auto"/>
                <w:bottom w:val="none" w:sz="0" w:space="0" w:color="auto"/>
                <w:right w:val="none" w:sz="0" w:space="0" w:color="auto"/>
              </w:divBdr>
            </w:div>
          </w:divsChild>
        </w:div>
        <w:div w:id="1548182114">
          <w:marLeft w:val="0"/>
          <w:marRight w:val="0"/>
          <w:marTop w:val="0"/>
          <w:marBottom w:val="0"/>
          <w:divBdr>
            <w:top w:val="none" w:sz="0" w:space="0" w:color="auto"/>
            <w:left w:val="none" w:sz="0" w:space="0" w:color="auto"/>
            <w:bottom w:val="none" w:sz="0" w:space="0" w:color="auto"/>
            <w:right w:val="none" w:sz="0" w:space="0" w:color="auto"/>
          </w:divBdr>
          <w:divsChild>
            <w:div w:id="2125727130">
              <w:marLeft w:val="0"/>
              <w:marRight w:val="0"/>
              <w:marTop w:val="0"/>
              <w:marBottom w:val="0"/>
              <w:divBdr>
                <w:top w:val="none" w:sz="0" w:space="0" w:color="auto"/>
                <w:left w:val="none" w:sz="0" w:space="0" w:color="auto"/>
                <w:bottom w:val="none" w:sz="0" w:space="0" w:color="auto"/>
                <w:right w:val="none" w:sz="0" w:space="0" w:color="auto"/>
              </w:divBdr>
            </w:div>
          </w:divsChild>
        </w:div>
        <w:div w:id="342821181">
          <w:marLeft w:val="0"/>
          <w:marRight w:val="0"/>
          <w:marTop w:val="0"/>
          <w:marBottom w:val="0"/>
          <w:divBdr>
            <w:top w:val="none" w:sz="0" w:space="0" w:color="auto"/>
            <w:left w:val="none" w:sz="0" w:space="0" w:color="auto"/>
            <w:bottom w:val="none" w:sz="0" w:space="0" w:color="auto"/>
            <w:right w:val="none" w:sz="0" w:space="0" w:color="auto"/>
          </w:divBdr>
          <w:divsChild>
            <w:div w:id="1601914625">
              <w:marLeft w:val="0"/>
              <w:marRight w:val="0"/>
              <w:marTop w:val="0"/>
              <w:marBottom w:val="0"/>
              <w:divBdr>
                <w:top w:val="none" w:sz="0" w:space="0" w:color="auto"/>
                <w:left w:val="none" w:sz="0" w:space="0" w:color="auto"/>
                <w:bottom w:val="none" w:sz="0" w:space="0" w:color="auto"/>
                <w:right w:val="none" w:sz="0" w:space="0" w:color="auto"/>
              </w:divBdr>
            </w:div>
          </w:divsChild>
        </w:div>
        <w:div w:id="1808739066">
          <w:marLeft w:val="0"/>
          <w:marRight w:val="0"/>
          <w:marTop w:val="0"/>
          <w:marBottom w:val="0"/>
          <w:divBdr>
            <w:top w:val="none" w:sz="0" w:space="0" w:color="auto"/>
            <w:left w:val="none" w:sz="0" w:space="0" w:color="auto"/>
            <w:bottom w:val="none" w:sz="0" w:space="0" w:color="auto"/>
            <w:right w:val="none" w:sz="0" w:space="0" w:color="auto"/>
          </w:divBdr>
          <w:divsChild>
            <w:div w:id="1922521541">
              <w:marLeft w:val="0"/>
              <w:marRight w:val="0"/>
              <w:marTop w:val="0"/>
              <w:marBottom w:val="0"/>
              <w:divBdr>
                <w:top w:val="none" w:sz="0" w:space="0" w:color="auto"/>
                <w:left w:val="none" w:sz="0" w:space="0" w:color="auto"/>
                <w:bottom w:val="none" w:sz="0" w:space="0" w:color="auto"/>
                <w:right w:val="none" w:sz="0" w:space="0" w:color="auto"/>
              </w:divBdr>
            </w:div>
          </w:divsChild>
        </w:div>
        <w:div w:id="1779256870">
          <w:marLeft w:val="0"/>
          <w:marRight w:val="0"/>
          <w:marTop w:val="0"/>
          <w:marBottom w:val="0"/>
          <w:divBdr>
            <w:top w:val="none" w:sz="0" w:space="0" w:color="auto"/>
            <w:left w:val="none" w:sz="0" w:space="0" w:color="auto"/>
            <w:bottom w:val="none" w:sz="0" w:space="0" w:color="auto"/>
            <w:right w:val="none" w:sz="0" w:space="0" w:color="auto"/>
          </w:divBdr>
          <w:divsChild>
            <w:div w:id="1162430178">
              <w:marLeft w:val="0"/>
              <w:marRight w:val="0"/>
              <w:marTop w:val="0"/>
              <w:marBottom w:val="0"/>
              <w:divBdr>
                <w:top w:val="none" w:sz="0" w:space="0" w:color="auto"/>
                <w:left w:val="none" w:sz="0" w:space="0" w:color="auto"/>
                <w:bottom w:val="none" w:sz="0" w:space="0" w:color="auto"/>
                <w:right w:val="none" w:sz="0" w:space="0" w:color="auto"/>
              </w:divBdr>
            </w:div>
          </w:divsChild>
        </w:div>
        <w:div w:id="1758671862">
          <w:marLeft w:val="0"/>
          <w:marRight w:val="0"/>
          <w:marTop w:val="0"/>
          <w:marBottom w:val="0"/>
          <w:divBdr>
            <w:top w:val="none" w:sz="0" w:space="0" w:color="auto"/>
            <w:left w:val="none" w:sz="0" w:space="0" w:color="auto"/>
            <w:bottom w:val="none" w:sz="0" w:space="0" w:color="auto"/>
            <w:right w:val="none" w:sz="0" w:space="0" w:color="auto"/>
          </w:divBdr>
          <w:divsChild>
            <w:div w:id="821584288">
              <w:marLeft w:val="0"/>
              <w:marRight w:val="0"/>
              <w:marTop w:val="0"/>
              <w:marBottom w:val="0"/>
              <w:divBdr>
                <w:top w:val="none" w:sz="0" w:space="0" w:color="auto"/>
                <w:left w:val="none" w:sz="0" w:space="0" w:color="auto"/>
                <w:bottom w:val="none" w:sz="0" w:space="0" w:color="auto"/>
                <w:right w:val="none" w:sz="0" w:space="0" w:color="auto"/>
              </w:divBdr>
            </w:div>
          </w:divsChild>
        </w:div>
        <w:div w:id="1305164375">
          <w:marLeft w:val="0"/>
          <w:marRight w:val="0"/>
          <w:marTop w:val="0"/>
          <w:marBottom w:val="0"/>
          <w:divBdr>
            <w:top w:val="none" w:sz="0" w:space="0" w:color="auto"/>
            <w:left w:val="none" w:sz="0" w:space="0" w:color="auto"/>
            <w:bottom w:val="none" w:sz="0" w:space="0" w:color="auto"/>
            <w:right w:val="none" w:sz="0" w:space="0" w:color="auto"/>
          </w:divBdr>
          <w:divsChild>
            <w:div w:id="1996645475">
              <w:marLeft w:val="0"/>
              <w:marRight w:val="0"/>
              <w:marTop w:val="0"/>
              <w:marBottom w:val="0"/>
              <w:divBdr>
                <w:top w:val="none" w:sz="0" w:space="0" w:color="auto"/>
                <w:left w:val="none" w:sz="0" w:space="0" w:color="auto"/>
                <w:bottom w:val="none" w:sz="0" w:space="0" w:color="auto"/>
                <w:right w:val="none" w:sz="0" w:space="0" w:color="auto"/>
              </w:divBdr>
            </w:div>
          </w:divsChild>
        </w:div>
        <w:div w:id="139732404">
          <w:marLeft w:val="0"/>
          <w:marRight w:val="0"/>
          <w:marTop w:val="0"/>
          <w:marBottom w:val="0"/>
          <w:divBdr>
            <w:top w:val="none" w:sz="0" w:space="0" w:color="auto"/>
            <w:left w:val="none" w:sz="0" w:space="0" w:color="auto"/>
            <w:bottom w:val="none" w:sz="0" w:space="0" w:color="auto"/>
            <w:right w:val="none" w:sz="0" w:space="0" w:color="auto"/>
          </w:divBdr>
          <w:divsChild>
            <w:div w:id="702949949">
              <w:marLeft w:val="0"/>
              <w:marRight w:val="0"/>
              <w:marTop w:val="0"/>
              <w:marBottom w:val="0"/>
              <w:divBdr>
                <w:top w:val="none" w:sz="0" w:space="0" w:color="auto"/>
                <w:left w:val="none" w:sz="0" w:space="0" w:color="auto"/>
                <w:bottom w:val="none" w:sz="0" w:space="0" w:color="auto"/>
                <w:right w:val="none" w:sz="0" w:space="0" w:color="auto"/>
              </w:divBdr>
            </w:div>
          </w:divsChild>
        </w:div>
        <w:div w:id="204996979">
          <w:marLeft w:val="0"/>
          <w:marRight w:val="0"/>
          <w:marTop w:val="0"/>
          <w:marBottom w:val="0"/>
          <w:divBdr>
            <w:top w:val="none" w:sz="0" w:space="0" w:color="auto"/>
            <w:left w:val="none" w:sz="0" w:space="0" w:color="auto"/>
            <w:bottom w:val="none" w:sz="0" w:space="0" w:color="auto"/>
            <w:right w:val="none" w:sz="0" w:space="0" w:color="auto"/>
          </w:divBdr>
          <w:divsChild>
            <w:div w:id="21121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422">
      <w:bodyDiv w:val="1"/>
      <w:marLeft w:val="0"/>
      <w:marRight w:val="0"/>
      <w:marTop w:val="0"/>
      <w:marBottom w:val="0"/>
      <w:divBdr>
        <w:top w:val="none" w:sz="0" w:space="0" w:color="auto"/>
        <w:left w:val="none" w:sz="0" w:space="0" w:color="auto"/>
        <w:bottom w:val="none" w:sz="0" w:space="0" w:color="auto"/>
        <w:right w:val="none" w:sz="0" w:space="0" w:color="auto"/>
      </w:divBdr>
      <w:divsChild>
        <w:div w:id="1380351990">
          <w:marLeft w:val="0"/>
          <w:marRight w:val="0"/>
          <w:marTop w:val="0"/>
          <w:marBottom w:val="0"/>
          <w:divBdr>
            <w:top w:val="none" w:sz="0" w:space="0" w:color="auto"/>
            <w:left w:val="none" w:sz="0" w:space="0" w:color="auto"/>
            <w:bottom w:val="none" w:sz="0" w:space="0" w:color="auto"/>
            <w:right w:val="none" w:sz="0" w:space="0" w:color="auto"/>
          </w:divBdr>
          <w:divsChild>
            <w:div w:id="2105762758">
              <w:marLeft w:val="0"/>
              <w:marRight w:val="0"/>
              <w:marTop w:val="0"/>
              <w:marBottom w:val="0"/>
              <w:divBdr>
                <w:top w:val="none" w:sz="0" w:space="0" w:color="auto"/>
                <w:left w:val="none" w:sz="0" w:space="0" w:color="auto"/>
                <w:bottom w:val="none" w:sz="0" w:space="0" w:color="auto"/>
                <w:right w:val="none" w:sz="0" w:space="0" w:color="auto"/>
              </w:divBdr>
            </w:div>
          </w:divsChild>
        </w:div>
        <w:div w:id="1593852695">
          <w:marLeft w:val="0"/>
          <w:marRight w:val="0"/>
          <w:marTop w:val="0"/>
          <w:marBottom w:val="0"/>
          <w:divBdr>
            <w:top w:val="none" w:sz="0" w:space="0" w:color="auto"/>
            <w:left w:val="none" w:sz="0" w:space="0" w:color="auto"/>
            <w:bottom w:val="none" w:sz="0" w:space="0" w:color="auto"/>
            <w:right w:val="none" w:sz="0" w:space="0" w:color="auto"/>
          </w:divBdr>
          <w:divsChild>
            <w:div w:id="1097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5947">
      <w:bodyDiv w:val="1"/>
      <w:marLeft w:val="0"/>
      <w:marRight w:val="0"/>
      <w:marTop w:val="0"/>
      <w:marBottom w:val="0"/>
      <w:divBdr>
        <w:top w:val="none" w:sz="0" w:space="0" w:color="auto"/>
        <w:left w:val="none" w:sz="0" w:space="0" w:color="auto"/>
        <w:bottom w:val="none" w:sz="0" w:space="0" w:color="auto"/>
        <w:right w:val="none" w:sz="0" w:space="0" w:color="auto"/>
      </w:divBdr>
      <w:divsChild>
        <w:div w:id="1312758033">
          <w:marLeft w:val="0"/>
          <w:marRight w:val="0"/>
          <w:marTop w:val="0"/>
          <w:marBottom w:val="0"/>
          <w:divBdr>
            <w:top w:val="none" w:sz="0" w:space="0" w:color="auto"/>
            <w:left w:val="none" w:sz="0" w:space="0" w:color="auto"/>
            <w:bottom w:val="none" w:sz="0" w:space="0" w:color="auto"/>
            <w:right w:val="none" w:sz="0" w:space="0" w:color="auto"/>
          </w:divBdr>
          <w:divsChild>
            <w:div w:id="809787601">
              <w:marLeft w:val="0"/>
              <w:marRight w:val="0"/>
              <w:marTop w:val="0"/>
              <w:marBottom w:val="0"/>
              <w:divBdr>
                <w:top w:val="none" w:sz="0" w:space="0" w:color="auto"/>
                <w:left w:val="none" w:sz="0" w:space="0" w:color="auto"/>
                <w:bottom w:val="none" w:sz="0" w:space="0" w:color="auto"/>
                <w:right w:val="none" w:sz="0" w:space="0" w:color="auto"/>
              </w:divBdr>
            </w:div>
          </w:divsChild>
        </w:div>
        <w:div w:id="737283345">
          <w:marLeft w:val="0"/>
          <w:marRight w:val="0"/>
          <w:marTop w:val="0"/>
          <w:marBottom w:val="0"/>
          <w:divBdr>
            <w:top w:val="none" w:sz="0" w:space="0" w:color="auto"/>
            <w:left w:val="none" w:sz="0" w:space="0" w:color="auto"/>
            <w:bottom w:val="none" w:sz="0" w:space="0" w:color="auto"/>
            <w:right w:val="none" w:sz="0" w:space="0" w:color="auto"/>
          </w:divBdr>
          <w:divsChild>
            <w:div w:id="646277699">
              <w:marLeft w:val="0"/>
              <w:marRight w:val="0"/>
              <w:marTop w:val="0"/>
              <w:marBottom w:val="0"/>
              <w:divBdr>
                <w:top w:val="none" w:sz="0" w:space="0" w:color="auto"/>
                <w:left w:val="none" w:sz="0" w:space="0" w:color="auto"/>
                <w:bottom w:val="none" w:sz="0" w:space="0" w:color="auto"/>
                <w:right w:val="none" w:sz="0" w:space="0" w:color="auto"/>
              </w:divBdr>
            </w:div>
          </w:divsChild>
        </w:div>
        <w:div w:id="669529433">
          <w:marLeft w:val="0"/>
          <w:marRight w:val="0"/>
          <w:marTop w:val="0"/>
          <w:marBottom w:val="0"/>
          <w:divBdr>
            <w:top w:val="none" w:sz="0" w:space="0" w:color="auto"/>
            <w:left w:val="none" w:sz="0" w:space="0" w:color="auto"/>
            <w:bottom w:val="none" w:sz="0" w:space="0" w:color="auto"/>
            <w:right w:val="none" w:sz="0" w:space="0" w:color="auto"/>
          </w:divBdr>
          <w:divsChild>
            <w:div w:id="1082139922">
              <w:marLeft w:val="0"/>
              <w:marRight w:val="0"/>
              <w:marTop w:val="0"/>
              <w:marBottom w:val="0"/>
              <w:divBdr>
                <w:top w:val="none" w:sz="0" w:space="0" w:color="auto"/>
                <w:left w:val="none" w:sz="0" w:space="0" w:color="auto"/>
                <w:bottom w:val="none" w:sz="0" w:space="0" w:color="auto"/>
                <w:right w:val="none" w:sz="0" w:space="0" w:color="auto"/>
              </w:divBdr>
            </w:div>
          </w:divsChild>
        </w:div>
        <w:div w:id="1212423629">
          <w:marLeft w:val="0"/>
          <w:marRight w:val="0"/>
          <w:marTop w:val="0"/>
          <w:marBottom w:val="0"/>
          <w:divBdr>
            <w:top w:val="none" w:sz="0" w:space="0" w:color="auto"/>
            <w:left w:val="none" w:sz="0" w:space="0" w:color="auto"/>
            <w:bottom w:val="none" w:sz="0" w:space="0" w:color="auto"/>
            <w:right w:val="none" w:sz="0" w:space="0" w:color="auto"/>
          </w:divBdr>
          <w:divsChild>
            <w:div w:id="705183260">
              <w:marLeft w:val="0"/>
              <w:marRight w:val="0"/>
              <w:marTop w:val="0"/>
              <w:marBottom w:val="0"/>
              <w:divBdr>
                <w:top w:val="none" w:sz="0" w:space="0" w:color="auto"/>
                <w:left w:val="none" w:sz="0" w:space="0" w:color="auto"/>
                <w:bottom w:val="none" w:sz="0" w:space="0" w:color="auto"/>
                <w:right w:val="none" w:sz="0" w:space="0" w:color="auto"/>
              </w:divBdr>
            </w:div>
          </w:divsChild>
        </w:div>
        <w:div w:id="919631909">
          <w:marLeft w:val="0"/>
          <w:marRight w:val="0"/>
          <w:marTop w:val="0"/>
          <w:marBottom w:val="0"/>
          <w:divBdr>
            <w:top w:val="none" w:sz="0" w:space="0" w:color="auto"/>
            <w:left w:val="none" w:sz="0" w:space="0" w:color="auto"/>
            <w:bottom w:val="none" w:sz="0" w:space="0" w:color="auto"/>
            <w:right w:val="none" w:sz="0" w:space="0" w:color="auto"/>
          </w:divBdr>
          <w:divsChild>
            <w:div w:id="14801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1202">
      <w:bodyDiv w:val="1"/>
      <w:marLeft w:val="0"/>
      <w:marRight w:val="0"/>
      <w:marTop w:val="0"/>
      <w:marBottom w:val="0"/>
      <w:divBdr>
        <w:top w:val="none" w:sz="0" w:space="0" w:color="auto"/>
        <w:left w:val="none" w:sz="0" w:space="0" w:color="auto"/>
        <w:bottom w:val="none" w:sz="0" w:space="0" w:color="auto"/>
        <w:right w:val="none" w:sz="0" w:space="0" w:color="auto"/>
      </w:divBdr>
    </w:div>
    <w:div w:id="320013353">
      <w:bodyDiv w:val="1"/>
      <w:marLeft w:val="0"/>
      <w:marRight w:val="0"/>
      <w:marTop w:val="0"/>
      <w:marBottom w:val="0"/>
      <w:divBdr>
        <w:top w:val="none" w:sz="0" w:space="0" w:color="auto"/>
        <w:left w:val="none" w:sz="0" w:space="0" w:color="auto"/>
        <w:bottom w:val="none" w:sz="0" w:space="0" w:color="auto"/>
        <w:right w:val="none" w:sz="0" w:space="0" w:color="auto"/>
      </w:divBdr>
    </w:div>
    <w:div w:id="326859110">
      <w:bodyDiv w:val="1"/>
      <w:marLeft w:val="0"/>
      <w:marRight w:val="0"/>
      <w:marTop w:val="0"/>
      <w:marBottom w:val="0"/>
      <w:divBdr>
        <w:top w:val="none" w:sz="0" w:space="0" w:color="auto"/>
        <w:left w:val="none" w:sz="0" w:space="0" w:color="auto"/>
        <w:bottom w:val="none" w:sz="0" w:space="0" w:color="auto"/>
        <w:right w:val="none" w:sz="0" w:space="0" w:color="auto"/>
      </w:divBdr>
    </w:div>
    <w:div w:id="352848081">
      <w:bodyDiv w:val="1"/>
      <w:marLeft w:val="0"/>
      <w:marRight w:val="0"/>
      <w:marTop w:val="0"/>
      <w:marBottom w:val="0"/>
      <w:divBdr>
        <w:top w:val="none" w:sz="0" w:space="0" w:color="auto"/>
        <w:left w:val="none" w:sz="0" w:space="0" w:color="auto"/>
        <w:bottom w:val="none" w:sz="0" w:space="0" w:color="auto"/>
        <w:right w:val="none" w:sz="0" w:space="0" w:color="auto"/>
      </w:divBdr>
      <w:divsChild>
        <w:div w:id="1810317412">
          <w:marLeft w:val="0"/>
          <w:marRight w:val="0"/>
          <w:marTop w:val="0"/>
          <w:marBottom w:val="0"/>
          <w:divBdr>
            <w:top w:val="none" w:sz="0" w:space="0" w:color="auto"/>
            <w:left w:val="none" w:sz="0" w:space="0" w:color="auto"/>
            <w:bottom w:val="none" w:sz="0" w:space="0" w:color="auto"/>
            <w:right w:val="none" w:sz="0" w:space="0" w:color="auto"/>
          </w:divBdr>
          <w:divsChild>
            <w:div w:id="1687949886">
              <w:marLeft w:val="0"/>
              <w:marRight w:val="0"/>
              <w:marTop w:val="0"/>
              <w:marBottom w:val="0"/>
              <w:divBdr>
                <w:top w:val="none" w:sz="0" w:space="0" w:color="auto"/>
                <w:left w:val="none" w:sz="0" w:space="0" w:color="auto"/>
                <w:bottom w:val="none" w:sz="0" w:space="0" w:color="auto"/>
                <w:right w:val="none" w:sz="0" w:space="0" w:color="auto"/>
              </w:divBdr>
            </w:div>
          </w:divsChild>
        </w:div>
        <w:div w:id="1718699484">
          <w:marLeft w:val="0"/>
          <w:marRight w:val="0"/>
          <w:marTop w:val="0"/>
          <w:marBottom w:val="0"/>
          <w:divBdr>
            <w:top w:val="none" w:sz="0" w:space="0" w:color="auto"/>
            <w:left w:val="none" w:sz="0" w:space="0" w:color="auto"/>
            <w:bottom w:val="none" w:sz="0" w:space="0" w:color="auto"/>
            <w:right w:val="none" w:sz="0" w:space="0" w:color="auto"/>
          </w:divBdr>
          <w:divsChild>
            <w:div w:id="1533416205">
              <w:marLeft w:val="0"/>
              <w:marRight w:val="0"/>
              <w:marTop w:val="0"/>
              <w:marBottom w:val="0"/>
              <w:divBdr>
                <w:top w:val="none" w:sz="0" w:space="0" w:color="auto"/>
                <w:left w:val="none" w:sz="0" w:space="0" w:color="auto"/>
                <w:bottom w:val="none" w:sz="0" w:space="0" w:color="auto"/>
                <w:right w:val="none" w:sz="0" w:space="0" w:color="auto"/>
              </w:divBdr>
            </w:div>
          </w:divsChild>
        </w:div>
        <w:div w:id="1956711793">
          <w:marLeft w:val="0"/>
          <w:marRight w:val="0"/>
          <w:marTop w:val="0"/>
          <w:marBottom w:val="0"/>
          <w:divBdr>
            <w:top w:val="none" w:sz="0" w:space="0" w:color="auto"/>
            <w:left w:val="none" w:sz="0" w:space="0" w:color="auto"/>
            <w:bottom w:val="none" w:sz="0" w:space="0" w:color="auto"/>
            <w:right w:val="none" w:sz="0" w:space="0" w:color="auto"/>
          </w:divBdr>
          <w:divsChild>
            <w:div w:id="913012137">
              <w:marLeft w:val="0"/>
              <w:marRight w:val="0"/>
              <w:marTop w:val="0"/>
              <w:marBottom w:val="0"/>
              <w:divBdr>
                <w:top w:val="none" w:sz="0" w:space="0" w:color="auto"/>
                <w:left w:val="none" w:sz="0" w:space="0" w:color="auto"/>
                <w:bottom w:val="none" w:sz="0" w:space="0" w:color="auto"/>
                <w:right w:val="none" w:sz="0" w:space="0" w:color="auto"/>
              </w:divBdr>
            </w:div>
          </w:divsChild>
        </w:div>
        <w:div w:id="1838962492">
          <w:marLeft w:val="0"/>
          <w:marRight w:val="0"/>
          <w:marTop w:val="0"/>
          <w:marBottom w:val="0"/>
          <w:divBdr>
            <w:top w:val="none" w:sz="0" w:space="0" w:color="auto"/>
            <w:left w:val="none" w:sz="0" w:space="0" w:color="auto"/>
            <w:bottom w:val="none" w:sz="0" w:space="0" w:color="auto"/>
            <w:right w:val="none" w:sz="0" w:space="0" w:color="auto"/>
          </w:divBdr>
          <w:divsChild>
            <w:div w:id="1062827369">
              <w:marLeft w:val="0"/>
              <w:marRight w:val="0"/>
              <w:marTop w:val="0"/>
              <w:marBottom w:val="0"/>
              <w:divBdr>
                <w:top w:val="none" w:sz="0" w:space="0" w:color="auto"/>
                <w:left w:val="none" w:sz="0" w:space="0" w:color="auto"/>
                <w:bottom w:val="none" w:sz="0" w:space="0" w:color="auto"/>
                <w:right w:val="none" w:sz="0" w:space="0" w:color="auto"/>
              </w:divBdr>
            </w:div>
          </w:divsChild>
        </w:div>
        <w:div w:id="1064528796">
          <w:marLeft w:val="0"/>
          <w:marRight w:val="0"/>
          <w:marTop w:val="0"/>
          <w:marBottom w:val="0"/>
          <w:divBdr>
            <w:top w:val="none" w:sz="0" w:space="0" w:color="auto"/>
            <w:left w:val="none" w:sz="0" w:space="0" w:color="auto"/>
            <w:bottom w:val="none" w:sz="0" w:space="0" w:color="auto"/>
            <w:right w:val="none" w:sz="0" w:space="0" w:color="auto"/>
          </w:divBdr>
          <w:divsChild>
            <w:div w:id="1007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1119">
      <w:bodyDiv w:val="1"/>
      <w:marLeft w:val="0"/>
      <w:marRight w:val="0"/>
      <w:marTop w:val="0"/>
      <w:marBottom w:val="0"/>
      <w:divBdr>
        <w:top w:val="none" w:sz="0" w:space="0" w:color="auto"/>
        <w:left w:val="none" w:sz="0" w:space="0" w:color="auto"/>
        <w:bottom w:val="none" w:sz="0" w:space="0" w:color="auto"/>
        <w:right w:val="none" w:sz="0" w:space="0" w:color="auto"/>
      </w:divBdr>
    </w:div>
    <w:div w:id="357049587">
      <w:bodyDiv w:val="1"/>
      <w:marLeft w:val="0"/>
      <w:marRight w:val="0"/>
      <w:marTop w:val="0"/>
      <w:marBottom w:val="0"/>
      <w:divBdr>
        <w:top w:val="none" w:sz="0" w:space="0" w:color="auto"/>
        <w:left w:val="none" w:sz="0" w:space="0" w:color="auto"/>
        <w:bottom w:val="none" w:sz="0" w:space="0" w:color="auto"/>
        <w:right w:val="none" w:sz="0" w:space="0" w:color="auto"/>
      </w:divBdr>
    </w:div>
    <w:div w:id="359207780">
      <w:bodyDiv w:val="1"/>
      <w:marLeft w:val="0"/>
      <w:marRight w:val="0"/>
      <w:marTop w:val="0"/>
      <w:marBottom w:val="0"/>
      <w:divBdr>
        <w:top w:val="none" w:sz="0" w:space="0" w:color="auto"/>
        <w:left w:val="none" w:sz="0" w:space="0" w:color="auto"/>
        <w:bottom w:val="none" w:sz="0" w:space="0" w:color="auto"/>
        <w:right w:val="none" w:sz="0" w:space="0" w:color="auto"/>
      </w:divBdr>
      <w:divsChild>
        <w:div w:id="1375153575">
          <w:marLeft w:val="0"/>
          <w:marRight w:val="0"/>
          <w:marTop w:val="0"/>
          <w:marBottom w:val="0"/>
          <w:divBdr>
            <w:top w:val="none" w:sz="0" w:space="0" w:color="auto"/>
            <w:left w:val="none" w:sz="0" w:space="0" w:color="auto"/>
            <w:bottom w:val="none" w:sz="0" w:space="0" w:color="auto"/>
            <w:right w:val="none" w:sz="0" w:space="0" w:color="auto"/>
          </w:divBdr>
          <w:divsChild>
            <w:div w:id="799762041">
              <w:marLeft w:val="0"/>
              <w:marRight w:val="0"/>
              <w:marTop w:val="0"/>
              <w:marBottom w:val="0"/>
              <w:divBdr>
                <w:top w:val="none" w:sz="0" w:space="0" w:color="auto"/>
                <w:left w:val="none" w:sz="0" w:space="0" w:color="auto"/>
                <w:bottom w:val="none" w:sz="0" w:space="0" w:color="auto"/>
                <w:right w:val="none" w:sz="0" w:space="0" w:color="auto"/>
              </w:divBdr>
            </w:div>
          </w:divsChild>
        </w:div>
        <w:div w:id="254364706">
          <w:marLeft w:val="0"/>
          <w:marRight w:val="0"/>
          <w:marTop w:val="0"/>
          <w:marBottom w:val="0"/>
          <w:divBdr>
            <w:top w:val="none" w:sz="0" w:space="0" w:color="auto"/>
            <w:left w:val="none" w:sz="0" w:space="0" w:color="auto"/>
            <w:bottom w:val="none" w:sz="0" w:space="0" w:color="auto"/>
            <w:right w:val="none" w:sz="0" w:space="0" w:color="auto"/>
          </w:divBdr>
          <w:divsChild>
            <w:div w:id="1876237428">
              <w:marLeft w:val="0"/>
              <w:marRight w:val="0"/>
              <w:marTop w:val="0"/>
              <w:marBottom w:val="0"/>
              <w:divBdr>
                <w:top w:val="none" w:sz="0" w:space="0" w:color="auto"/>
                <w:left w:val="none" w:sz="0" w:space="0" w:color="auto"/>
                <w:bottom w:val="none" w:sz="0" w:space="0" w:color="auto"/>
                <w:right w:val="none" w:sz="0" w:space="0" w:color="auto"/>
              </w:divBdr>
            </w:div>
          </w:divsChild>
        </w:div>
        <w:div w:id="1975329643">
          <w:marLeft w:val="0"/>
          <w:marRight w:val="0"/>
          <w:marTop w:val="0"/>
          <w:marBottom w:val="0"/>
          <w:divBdr>
            <w:top w:val="none" w:sz="0" w:space="0" w:color="auto"/>
            <w:left w:val="none" w:sz="0" w:space="0" w:color="auto"/>
            <w:bottom w:val="none" w:sz="0" w:space="0" w:color="auto"/>
            <w:right w:val="none" w:sz="0" w:space="0" w:color="auto"/>
          </w:divBdr>
          <w:divsChild>
            <w:div w:id="1661884085">
              <w:marLeft w:val="0"/>
              <w:marRight w:val="0"/>
              <w:marTop w:val="0"/>
              <w:marBottom w:val="0"/>
              <w:divBdr>
                <w:top w:val="none" w:sz="0" w:space="0" w:color="auto"/>
                <w:left w:val="none" w:sz="0" w:space="0" w:color="auto"/>
                <w:bottom w:val="none" w:sz="0" w:space="0" w:color="auto"/>
                <w:right w:val="none" w:sz="0" w:space="0" w:color="auto"/>
              </w:divBdr>
            </w:div>
          </w:divsChild>
        </w:div>
        <w:div w:id="2141998125">
          <w:marLeft w:val="0"/>
          <w:marRight w:val="0"/>
          <w:marTop w:val="0"/>
          <w:marBottom w:val="0"/>
          <w:divBdr>
            <w:top w:val="none" w:sz="0" w:space="0" w:color="auto"/>
            <w:left w:val="none" w:sz="0" w:space="0" w:color="auto"/>
            <w:bottom w:val="none" w:sz="0" w:space="0" w:color="auto"/>
            <w:right w:val="none" w:sz="0" w:space="0" w:color="auto"/>
          </w:divBdr>
          <w:divsChild>
            <w:div w:id="1298729321">
              <w:marLeft w:val="0"/>
              <w:marRight w:val="0"/>
              <w:marTop w:val="0"/>
              <w:marBottom w:val="0"/>
              <w:divBdr>
                <w:top w:val="none" w:sz="0" w:space="0" w:color="auto"/>
                <w:left w:val="none" w:sz="0" w:space="0" w:color="auto"/>
                <w:bottom w:val="none" w:sz="0" w:space="0" w:color="auto"/>
                <w:right w:val="none" w:sz="0" w:space="0" w:color="auto"/>
              </w:divBdr>
            </w:div>
          </w:divsChild>
        </w:div>
        <w:div w:id="1191529485">
          <w:marLeft w:val="0"/>
          <w:marRight w:val="0"/>
          <w:marTop w:val="0"/>
          <w:marBottom w:val="0"/>
          <w:divBdr>
            <w:top w:val="none" w:sz="0" w:space="0" w:color="auto"/>
            <w:left w:val="none" w:sz="0" w:space="0" w:color="auto"/>
            <w:bottom w:val="none" w:sz="0" w:space="0" w:color="auto"/>
            <w:right w:val="none" w:sz="0" w:space="0" w:color="auto"/>
          </w:divBdr>
          <w:divsChild>
            <w:div w:id="52198370">
              <w:marLeft w:val="0"/>
              <w:marRight w:val="0"/>
              <w:marTop w:val="0"/>
              <w:marBottom w:val="0"/>
              <w:divBdr>
                <w:top w:val="none" w:sz="0" w:space="0" w:color="auto"/>
                <w:left w:val="none" w:sz="0" w:space="0" w:color="auto"/>
                <w:bottom w:val="none" w:sz="0" w:space="0" w:color="auto"/>
                <w:right w:val="none" w:sz="0" w:space="0" w:color="auto"/>
              </w:divBdr>
            </w:div>
          </w:divsChild>
        </w:div>
        <w:div w:id="852651469">
          <w:marLeft w:val="0"/>
          <w:marRight w:val="0"/>
          <w:marTop w:val="0"/>
          <w:marBottom w:val="0"/>
          <w:divBdr>
            <w:top w:val="none" w:sz="0" w:space="0" w:color="auto"/>
            <w:left w:val="none" w:sz="0" w:space="0" w:color="auto"/>
            <w:bottom w:val="none" w:sz="0" w:space="0" w:color="auto"/>
            <w:right w:val="none" w:sz="0" w:space="0" w:color="auto"/>
          </w:divBdr>
          <w:divsChild>
            <w:div w:id="971014017">
              <w:marLeft w:val="0"/>
              <w:marRight w:val="0"/>
              <w:marTop w:val="0"/>
              <w:marBottom w:val="0"/>
              <w:divBdr>
                <w:top w:val="none" w:sz="0" w:space="0" w:color="auto"/>
                <w:left w:val="none" w:sz="0" w:space="0" w:color="auto"/>
                <w:bottom w:val="none" w:sz="0" w:space="0" w:color="auto"/>
                <w:right w:val="none" w:sz="0" w:space="0" w:color="auto"/>
              </w:divBdr>
            </w:div>
          </w:divsChild>
        </w:div>
        <w:div w:id="1644577205">
          <w:marLeft w:val="0"/>
          <w:marRight w:val="0"/>
          <w:marTop w:val="0"/>
          <w:marBottom w:val="0"/>
          <w:divBdr>
            <w:top w:val="none" w:sz="0" w:space="0" w:color="auto"/>
            <w:left w:val="none" w:sz="0" w:space="0" w:color="auto"/>
            <w:bottom w:val="none" w:sz="0" w:space="0" w:color="auto"/>
            <w:right w:val="none" w:sz="0" w:space="0" w:color="auto"/>
          </w:divBdr>
          <w:divsChild>
            <w:div w:id="2063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15">
      <w:bodyDiv w:val="1"/>
      <w:marLeft w:val="0"/>
      <w:marRight w:val="0"/>
      <w:marTop w:val="0"/>
      <w:marBottom w:val="0"/>
      <w:divBdr>
        <w:top w:val="none" w:sz="0" w:space="0" w:color="auto"/>
        <w:left w:val="none" w:sz="0" w:space="0" w:color="auto"/>
        <w:bottom w:val="none" w:sz="0" w:space="0" w:color="auto"/>
        <w:right w:val="none" w:sz="0" w:space="0" w:color="auto"/>
      </w:divBdr>
      <w:divsChild>
        <w:div w:id="2006931387">
          <w:marLeft w:val="0"/>
          <w:marRight w:val="0"/>
          <w:marTop w:val="0"/>
          <w:marBottom w:val="0"/>
          <w:divBdr>
            <w:top w:val="none" w:sz="0" w:space="0" w:color="auto"/>
            <w:left w:val="none" w:sz="0" w:space="0" w:color="auto"/>
            <w:bottom w:val="none" w:sz="0" w:space="0" w:color="auto"/>
            <w:right w:val="none" w:sz="0" w:space="0" w:color="auto"/>
          </w:divBdr>
          <w:divsChild>
            <w:div w:id="259800518">
              <w:marLeft w:val="0"/>
              <w:marRight w:val="0"/>
              <w:marTop w:val="0"/>
              <w:marBottom w:val="0"/>
              <w:divBdr>
                <w:top w:val="none" w:sz="0" w:space="0" w:color="auto"/>
                <w:left w:val="none" w:sz="0" w:space="0" w:color="auto"/>
                <w:bottom w:val="none" w:sz="0" w:space="0" w:color="auto"/>
                <w:right w:val="none" w:sz="0" w:space="0" w:color="auto"/>
              </w:divBdr>
            </w:div>
          </w:divsChild>
        </w:div>
        <w:div w:id="1902057662">
          <w:marLeft w:val="0"/>
          <w:marRight w:val="0"/>
          <w:marTop w:val="0"/>
          <w:marBottom w:val="0"/>
          <w:divBdr>
            <w:top w:val="none" w:sz="0" w:space="0" w:color="auto"/>
            <w:left w:val="none" w:sz="0" w:space="0" w:color="auto"/>
            <w:bottom w:val="none" w:sz="0" w:space="0" w:color="auto"/>
            <w:right w:val="none" w:sz="0" w:space="0" w:color="auto"/>
          </w:divBdr>
          <w:divsChild>
            <w:div w:id="925965811">
              <w:marLeft w:val="0"/>
              <w:marRight w:val="0"/>
              <w:marTop w:val="0"/>
              <w:marBottom w:val="0"/>
              <w:divBdr>
                <w:top w:val="none" w:sz="0" w:space="0" w:color="auto"/>
                <w:left w:val="none" w:sz="0" w:space="0" w:color="auto"/>
                <w:bottom w:val="none" w:sz="0" w:space="0" w:color="auto"/>
                <w:right w:val="none" w:sz="0" w:space="0" w:color="auto"/>
              </w:divBdr>
            </w:div>
          </w:divsChild>
        </w:div>
        <w:div w:id="13268342">
          <w:marLeft w:val="0"/>
          <w:marRight w:val="0"/>
          <w:marTop w:val="0"/>
          <w:marBottom w:val="0"/>
          <w:divBdr>
            <w:top w:val="none" w:sz="0" w:space="0" w:color="auto"/>
            <w:left w:val="none" w:sz="0" w:space="0" w:color="auto"/>
            <w:bottom w:val="none" w:sz="0" w:space="0" w:color="auto"/>
            <w:right w:val="none" w:sz="0" w:space="0" w:color="auto"/>
          </w:divBdr>
          <w:divsChild>
            <w:div w:id="1159468560">
              <w:marLeft w:val="0"/>
              <w:marRight w:val="0"/>
              <w:marTop w:val="0"/>
              <w:marBottom w:val="0"/>
              <w:divBdr>
                <w:top w:val="none" w:sz="0" w:space="0" w:color="auto"/>
                <w:left w:val="none" w:sz="0" w:space="0" w:color="auto"/>
                <w:bottom w:val="none" w:sz="0" w:space="0" w:color="auto"/>
                <w:right w:val="none" w:sz="0" w:space="0" w:color="auto"/>
              </w:divBdr>
            </w:div>
          </w:divsChild>
        </w:div>
        <w:div w:id="777018477">
          <w:marLeft w:val="0"/>
          <w:marRight w:val="0"/>
          <w:marTop w:val="0"/>
          <w:marBottom w:val="0"/>
          <w:divBdr>
            <w:top w:val="none" w:sz="0" w:space="0" w:color="auto"/>
            <w:left w:val="none" w:sz="0" w:space="0" w:color="auto"/>
            <w:bottom w:val="none" w:sz="0" w:space="0" w:color="auto"/>
            <w:right w:val="none" w:sz="0" w:space="0" w:color="auto"/>
          </w:divBdr>
          <w:divsChild>
            <w:div w:id="1257597901">
              <w:marLeft w:val="0"/>
              <w:marRight w:val="0"/>
              <w:marTop w:val="0"/>
              <w:marBottom w:val="0"/>
              <w:divBdr>
                <w:top w:val="none" w:sz="0" w:space="0" w:color="auto"/>
                <w:left w:val="none" w:sz="0" w:space="0" w:color="auto"/>
                <w:bottom w:val="none" w:sz="0" w:space="0" w:color="auto"/>
                <w:right w:val="none" w:sz="0" w:space="0" w:color="auto"/>
              </w:divBdr>
            </w:div>
          </w:divsChild>
        </w:div>
        <w:div w:id="2037849025">
          <w:marLeft w:val="0"/>
          <w:marRight w:val="0"/>
          <w:marTop w:val="0"/>
          <w:marBottom w:val="0"/>
          <w:divBdr>
            <w:top w:val="none" w:sz="0" w:space="0" w:color="auto"/>
            <w:left w:val="none" w:sz="0" w:space="0" w:color="auto"/>
            <w:bottom w:val="none" w:sz="0" w:space="0" w:color="auto"/>
            <w:right w:val="none" w:sz="0" w:space="0" w:color="auto"/>
          </w:divBdr>
          <w:divsChild>
            <w:div w:id="1854764494">
              <w:marLeft w:val="0"/>
              <w:marRight w:val="0"/>
              <w:marTop w:val="0"/>
              <w:marBottom w:val="0"/>
              <w:divBdr>
                <w:top w:val="none" w:sz="0" w:space="0" w:color="auto"/>
                <w:left w:val="none" w:sz="0" w:space="0" w:color="auto"/>
                <w:bottom w:val="none" w:sz="0" w:space="0" w:color="auto"/>
                <w:right w:val="none" w:sz="0" w:space="0" w:color="auto"/>
              </w:divBdr>
            </w:div>
          </w:divsChild>
        </w:div>
        <w:div w:id="831219775">
          <w:marLeft w:val="0"/>
          <w:marRight w:val="0"/>
          <w:marTop w:val="0"/>
          <w:marBottom w:val="0"/>
          <w:divBdr>
            <w:top w:val="none" w:sz="0" w:space="0" w:color="auto"/>
            <w:left w:val="none" w:sz="0" w:space="0" w:color="auto"/>
            <w:bottom w:val="none" w:sz="0" w:space="0" w:color="auto"/>
            <w:right w:val="none" w:sz="0" w:space="0" w:color="auto"/>
          </w:divBdr>
          <w:divsChild>
            <w:div w:id="1236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8100">
      <w:bodyDiv w:val="1"/>
      <w:marLeft w:val="0"/>
      <w:marRight w:val="0"/>
      <w:marTop w:val="0"/>
      <w:marBottom w:val="0"/>
      <w:divBdr>
        <w:top w:val="none" w:sz="0" w:space="0" w:color="auto"/>
        <w:left w:val="none" w:sz="0" w:space="0" w:color="auto"/>
        <w:bottom w:val="none" w:sz="0" w:space="0" w:color="auto"/>
        <w:right w:val="none" w:sz="0" w:space="0" w:color="auto"/>
      </w:divBdr>
      <w:divsChild>
        <w:div w:id="1191603254">
          <w:marLeft w:val="0"/>
          <w:marRight w:val="0"/>
          <w:marTop w:val="0"/>
          <w:marBottom w:val="0"/>
          <w:divBdr>
            <w:top w:val="none" w:sz="0" w:space="0" w:color="auto"/>
            <w:left w:val="none" w:sz="0" w:space="0" w:color="auto"/>
            <w:bottom w:val="none" w:sz="0" w:space="0" w:color="auto"/>
            <w:right w:val="none" w:sz="0" w:space="0" w:color="auto"/>
          </w:divBdr>
          <w:divsChild>
            <w:div w:id="19529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1969">
      <w:bodyDiv w:val="1"/>
      <w:marLeft w:val="0"/>
      <w:marRight w:val="0"/>
      <w:marTop w:val="0"/>
      <w:marBottom w:val="0"/>
      <w:divBdr>
        <w:top w:val="none" w:sz="0" w:space="0" w:color="auto"/>
        <w:left w:val="none" w:sz="0" w:space="0" w:color="auto"/>
        <w:bottom w:val="none" w:sz="0" w:space="0" w:color="auto"/>
        <w:right w:val="none" w:sz="0" w:space="0" w:color="auto"/>
      </w:divBdr>
    </w:div>
    <w:div w:id="371731425">
      <w:bodyDiv w:val="1"/>
      <w:marLeft w:val="0"/>
      <w:marRight w:val="0"/>
      <w:marTop w:val="0"/>
      <w:marBottom w:val="0"/>
      <w:divBdr>
        <w:top w:val="none" w:sz="0" w:space="0" w:color="auto"/>
        <w:left w:val="none" w:sz="0" w:space="0" w:color="auto"/>
        <w:bottom w:val="none" w:sz="0" w:space="0" w:color="auto"/>
        <w:right w:val="none" w:sz="0" w:space="0" w:color="auto"/>
      </w:divBdr>
      <w:divsChild>
        <w:div w:id="648171781">
          <w:marLeft w:val="0"/>
          <w:marRight w:val="0"/>
          <w:marTop w:val="0"/>
          <w:marBottom w:val="0"/>
          <w:divBdr>
            <w:top w:val="none" w:sz="0" w:space="0" w:color="auto"/>
            <w:left w:val="none" w:sz="0" w:space="0" w:color="auto"/>
            <w:bottom w:val="none" w:sz="0" w:space="0" w:color="auto"/>
            <w:right w:val="none" w:sz="0" w:space="0" w:color="auto"/>
          </w:divBdr>
          <w:divsChild>
            <w:div w:id="542863389">
              <w:marLeft w:val="0"/>
              <w:marRight w:val="0"/>
              <w:marTop w:val="0"/>
              <w:marBottom w:val="0"/>
              <w:divBdr>
                <w:top w:val="none" w:sz="0" w:space="0" w:color="auto"/>
                <w:left w:val="none" w:sz="0" w:space="0" w:color="auto"/>
                <w:bottom w:val="none" w:sz="0" w:space="0" w:color="auto"/>
                <w:right w:val="none" w:sz="0" w:space="0" w:color="auto"/>
              </w:divBdr>
            </w:div>
          </w:divsChild>
        </w:div>
        <w:div w:id="46417171">
          <w:marLeft w:val="0"/>
          <w:marRight w:val="0"/>
          <w:marTop w:val="0"/>
          <w:marBottom w:val="0"/>
          <w:divBdr>
            <w:top w:val="none" w:sz="0" w:space="0" w:color="auto"/>
            <w:left w:val="none" w:sz="0" w:space="0" w:color="auto"/>
            <w:bottom w:val="none" w:sz="0" w:space="0" w:color="auto"/>
            <w:right w:val="none" w:sz="0" w:space="0" w:color="auto"/>
          </w:divBdr>
          <w:divsChild>
            <w:div w:id="1187788023">
              <w:marLeft w:val="0"/>
              <w:marRight w:val="0"/>
              <w:marTop w:val="0"/>
              <w:marBottom w:val="0"/>
              <w:divBdr>
                <w:top w:val="none" w:sz="0" w:space="0" w:color="auto"/>
                <w:left w:val="none" w:sz="0" w:space="0" w:color="auto"/>
                <w:bottom w:val="none" w:sz="0" w:space="0" w:color="auto"/>
                <w:right w:val="none" w:sz="0" w:space="0" w:color="auto"/>
              </w:divBdr>
            </w:div>
          </w:divsChild>
        </w:div>
        <w:div w:id="1086607524">
          <w:marLeft w:val="0"/>
          <w:marRight w:val="0"/>
          <w:marTop w:val="0"/>
          <w:marBottom w:val="0"/>
          <w:divBdr>
            <w:top w:val="none" w:sz="0" w:space="0" w:color="auto"/>
            <w:left w:val="none" w:sz="0" w:space="0" w:color="auto"/>
            <w:bottom w:val="none" w:sz="0" w:space="0" w:color="auto"/>
            <w:right w:val="none" w:sz="0" w:space="0" w:color="auto"/>
          </w:divBdr>
          <w:divsChild>
            <w:div w:id="170029552">
              <w:marLeft w:val="0"/>
              <w:marRight w:val="0"/>
              <w:marTop w:val="0"/>
              <w:marBottom w:val="0"/>
              <w:divBdr>
                <w:top w:val="none" w:sz="0" w:space="0" w:color="auto"/>
                <w:left w:val="none" w:sz="0" w:space="0" w:color="auto"/>
                <w:bottom w:val="none" w:sz="0" w:space="0" w:color="auto"/>
                <w:right w:val="none" w:sz="0" w:space="0" w:color="auto"/>
              </w:divBdr>
            </w:div>
          </w:divsChild>
        </w:div>
        <w:div w:id="1499419842">
          <w:marLeft w:val="0"/>
          <w:marRight w:val="0"/>
          <w:marTop w:val="0"/>
          <w:marBottom w:val="0"/>
          <w:divBdr>
            <w:top w:val="none" w:sz="0" w:space="0" w:color="auto"/>
            <w:left w:val="none" w:sz="0" w:space="0" w:color="auto"/>
            <w:bottom w:val="none" w:sz="0" w:space="0" w:color="auto"/>
            <w:right w:val="none" w:sz="0" w:space="0" w:color="auto"/>
          </w:divBdr>
          <w:divsChild>
            <w:div w:id="1300527438">
              <w:marLeft w:val="0"/>
              <w:marRight w:val="0"/>
              <w:marTop w:val="0"/>
              <w:marBottom w:val="0"/>
              <w:divBdr>
                <w:top w:val="none" w:sz="0" w:space="0" w:color="auto"/>
                <w:left w:val="none" w:sz="0" w:space="0" w:color="auto"/>
                <w:bottom w:val="none" w:sz="0" w:space="0" w:color="auto"/>
                <w:right w:val="none" w:sz="0" w:space="0" w:color="auto"/>
              </w:divBdr>
            </w:div>
          </w:divsChild>
        </w:div>
        <w:div w:id="1838419113">
          <w:marLeft w:val="0"/>
          <w:marRight w:val="0"/>
          <w:marTop w:val="0"/>
          <w:marBottom w:val="0"/>
          <w:divBdr>
            <w:top w:val="none" w:sz="0" w:space="0" w:color="auto"/>
            <w:left w:val="none" w:sz="0" w:space="0" w:color="auto"/>
            <w:bottom w:val="none" w:sz="0" w:space="0" w:color="auto"/>
            <w:right w:val="none" w:sz="0" w:space="0" w:color="auto"/>
          </w:divBdr>
          <w:divsChild>
            <w:div w:id="968241932">
              <w:marLeft w:val="0"/>
              <w:marRight w:val="0"/>
              <w:marTop w:val="0"/>
              <w:marBottom w:val="0"/>
              <w:divBdr>
                <w:top w:val="none" w:sz="0" w:space="0" w:color="auto"/>
                <w:left w:val="none" w:sz="0" w:space="0" w:color="auto"/>
                <w:bottom w:val="none" w:sz="0" w:space="0" w:color="auto"/>
                <w:right w:val="none" w:sz="0" w:space="0" w:color="auto"/>
              </w:divBdr>
            </w:div>
          </w:divsChild>
        </w:div>
        <w:div w:id="1359354426">
          <w:marLeft w:val="0"/>
          <w:marRight w:val="0"/>
          <w:marTop w:val="0"/>
          <w:marBottom w:val="0"/>
          <w:divBdr>
            <w:top w:val="none" w:sz="0" w:space="0" w:color="auto"/>
            <w:left w:val="none" w:sz="0" w:space="0" w:color="auto"/>
            <w:bottom w:val="none" w:sz="0" w:space="0" w:color="auto"/>
            <w:right w:val="none" w:sz="0" w:space="0" w:color="auto"/>
          </w:divBdr>
          <w:divsChild>
            <w:div w:id="1054158767">
              <w:marLeft w:val="0"/>
              <w:marRight w:val="0"/>
              <w:marTop w:val="0"/>
              <w:marBottom w:val="0"/>
              <w:divBdr>
                <w:top w:val="none" w:sz="0" w:space="0" w:color="auto"/>
                <w:left w:val="none" w:sz="0" w:space="0" w:color="auto"/>
                <w:bottom w:val="none" w:sz="0" w:space="0" w:color="auto"/>
                <w:right w:val="none" w:sz="0" w:space="0" w:color="auto"/>
              </w:divBdr>
            </w:div>
          </w:divsChild>
        </w:div>
        <w:div w:id="1563373217">
          <w:marLeft w:val="0"/>
          <w:marRight w:val="0"/>
          <w:marTop w:val="0"/>
          <w:marBottom w:val="0"/>
          <w:divBdr>
            <w:top w:val="none" w:sz="0" w:space="0" w:color="auto"/>
            <w:left w:val="none" w:sz="0" w:space="0" w:color="auto"/>
            <w:bottom w:val="none" w:sz="0" w:space="0" w:color="auto"/>
            <w:right w:val="none" w:sz="0" w:space="0" w:color="auto"/>
          </w:divBdr>
          <w:divsChild>
            <w:div w:id="1037241731">
              <w:marLeft w:val="0"/>
              <w:marRight w:val="0"/>
              <w:marTop w:val="0"/>
              <w:marBottom w:val="0"/>
              <w:divBdr>
                <w:top w:val="none" w:sz="0" w:space="0" w:color="auto"/>
                <w:left w:val="none" w:sz="0" w:space="0" w:color="auto"/>
                <w:bottom w:val="none" w:sz="0" w:space="0" w:color="auto"/>
                <w:right w:val="none" w:sz="0" w:space="0" w:color="auto"/>
              </w:divBdr>
            </w:div>
          </w:divsChild>
        </w:div>
        <w:div w:id="292297504">
          <w:marLeft w:val="0"/>
          <w:marRight w:val="0"/>
          <w:marTop w:val="0"/>
          <w:marBottom w:val="0"/>
          <w:divBdr>
            <w:top w:val="none" w:sz="0" w:space="0" w:color="auto"/>
            <w:left w:val="none" w:sz="0" w:space="0" w:color="auto"/>
            <w:bottom w:val="none" w:sz="0" w:space="0" w:color="auto"/>
            <w:right w:val="none" w:sz="0" w:space="0" w:color="auto"/>
          </w:divBdr>
          <w:divsChild>
            <w:div w:id="1558929745">
              <w:marLeft w:val="0"/>
              <w:marRight w:val="0"/>
              <w:marTop w:val="0"/>
              <w:marBottom w:val="0"/>
              <w:divBdr>
                <w:top w:val="none" w:sz="0" w:space="0" w:color="auto"/>
                <w:left w:val="none" w:sz="0" w:space="0" w:color="auto"/>
                <w:bottom w:val="none" w:sz="0" w:space="0" w:color="auto"/>
                <w:right w:val="none" w:sz="0" w:space="0" w:color="auto"/>
              </w:divBdr>
            </w:div>
          </w:divsChild>
        </w:div>
        <w:div w:id="627860369">
          <w:marLeft w:val="0"/>
          <w:marRight w:val="0"/>
          <w:marTop w:val="0"/>
          <w:marBottom w:val="0"/>
          <w:divBdr>
            <w:top w:val="none" w:sz="0" w:space="0" w:color="auto"/>
            <w:left w:val="none" w:sz="0" w:space="0" w:color="auto"/>
            <w:bottom w:val="none" w:sz="0" w:space="0" w:color="auto"/>
            <w:right w:val="none" w:sz="0" w:space="0" w:color="auto"/>
          </w:divBdr>
          <w:divsChild>
            <w:div w:id="970476787">
              <w:marLeft w:val="0"/>
              <w:marRight w:val="0"/>
              <w:marTop w:val="0"/>
              <w:marBottom w:val="0"/>
              <w:divBdr>
                <w:top w:val="none" w:sz="0" w:space="0" w:color="auto"/>
                <w:left w:val="none" w:sz="0" w:space="0" w:color="auto"/>
                <w:bottom w:val="none" w:sz="0" w:space="0" w:color="auto"/>
                <w:right w:val="none" w:sz="0" w:space="0" w:color="auto"/>
              </w:divBdr>
            </w:div>
          </w:divsChild>
        </w:div>
        <w:div w:id="1523786564">
          <w:marLeft w:val="0"/>
          <w:marRight w:val="0"/>
          <w:marTop w:val="0"/>
          <w:marBottom w:val="0"/>
          <w:divBdr>
            <w:top w:val="none" w:sz="0" w:space="0" w:color="auto"/>
            <w:left w:val="none" w:sz="0" w:space="0" w:color="auto"/>
            <w:bottom w:val="none" w:sz="0" w:space="0" w:color="auto"/>
            <w:right w:val="none" w:sz="0" w:space="0" w:color="auto"/>
          </w:divBdr>
          <w:divsChild>
            <w:div w:id="1420784173">
              <w:marLeft w:val="0"/>
              <w:marRight w:val="0"/>
              <w:marTop w:val="0"/>
              <w:marBottom w:val="0"/>
              <w:divBdr>
                <w:top w:val="none" w:sz="0" w:space="0" w:color="auto"/>
                <w:left w:val="none" w:sz="0" w:space="0" w:color="auto"/>
                <w:bottom w:val="none" w:sz="0" w:space="0" w:color="auto"/>
                <w:right w:val="none" w:sz="0" w:space="0" w:color="auto"/>
              </w:divBdr>
            </w:div>
          </w:divsChild>
        </w:div>
        <w:div w:id="1317491873">
          <w:marLeft w:val="0"/>
          <w:marRight w:val="0"/>
          <w:marTop w:val="0"/>
          <w:marBottom w:val="0"/>
          <w:divBdr>
            <w:top w:val="none" w:sz="0" w:space="0" w:color="auto"/>
            <w:left w:val="none" w:sz="0" w:space="0" w:color="auto"/>
            <w:bottom w:val="none" w:sz="0" w:space="0" w:color="auto"/>
            <w:right w:val="none" w:sz="0" w:space="0" w:color="auto"/>
          </w:divBdr>
          <w:divsChild>
            <w:div w:id="909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808">
      <w:bodyDiv w:val="1"/>
      <w:marLeft w:val="0"/>
      <w:marRight w:val="0"/>
      <w:marTop w:val="0"/>
      <w:marBottom w:val="0"/>
      <w:divBdr>
        <w:top w:val="none" w:sz="0" w:space="0" w:color="auto"/>
        <w:left w:val="none" w:sz="0" w:space="0" w:color="auto"/>
        <w:bottom w:val="none" w:sz="0" w:space="0" w:color="auto"/>
        <w:right w:val="none" w:sz="0" w:space="0" w:color="auto"/>
      </w:divBdr>
      <w:divsChild>
        <w:div w:id="1246767151">
          <w:marLeft w:val="0"/>
          <w:marRight w:val="0"/>
          <w:marTop w:val="0"/>
          <w:marBottom w:val="0"/>
          <w:divBdr>
            <w:top w:val="none" w:sz="0" w:space="0" w:color="auto"/>
            <w:left w:val="none" w:sz="0" w:space="0" w:color="auto"/>
            <w:bottom w:val="none" w:sz="0" w:space="0" w:color="auto"/>
            <w:right w:val="none" w:sz="0" w:space="0" w:color="auto"/>
          </w:divBdr>
          <w:divsChild>
            <w:div w:id="172040726">
              <w:marLeft w:val="0"/>
              <w:marRight w:val="0"/>
              <w:marTop w:val="0"/>
              <w:marBottom w:val="0"/>
              <w:divBdr>
                <w:top w:val="none" w:sz="0" w:space="0" w:color="auto"/>
                <w:left w:val="none" w:sz="0" w:space="0" w:color="auto"/>
                <w:bottom w:val="none" w:sz="0" w:space="0" w:color="auto"/>
                <w:right w:val="none" w:sz="0" w:space="0" w:color="auto"/>
              </w:divBdr>
            </w:div>
          </w:divsChild>
        </w:div>
        <w:div w:id="121308169">
          <w:marLeft w:val="0"/>
          <w:marRight w:val="0"/>
          <w:marTop w:val="0"/>
          <w:marBottom w:val="0"/>
          <w:divBdr>
            <w:top w:val="none" w:sz="0" w:space="0" w:color="auto"/>
            <w:left w:val="none" w:sz="0" w:space="0" w:color="auto"/>
            <w:bottom w:val="none" w:sz="0" w:space="0" w:color="auto"/>
            <w:right w:val="none" w:sz="0" w:space="0" w:color="auto"/>
          </w:divBdr>
          <w:divsChild>
            <w:div w:id="856382294">
              <w:marLeft w:val="0"/>
              <w:marRight w:val="0"/>
              <w:marTop w:val="0"/>
              <w:marBottom w:val="0"/>
              <w:divBdr>
                <w:top w:val="none" w:sz="0" w:space="0" w:color="auto"/>
                <w:left w:val="none" w:sz="0" w:space="0" w:color="auto"/>
                <w:bottom w:val="none" w:sz="0" w:space="0" w:color="auto"/>
                <w:right w:val="none" w:sz="0" w:space="0" w:color="auto"/>
              </w:divBdr>
            </w:div>
          </w:divsChild>
        </w:div>
        <w:div w:id="319045013">
          <w:marLeft w:val="0"/>
          <w:marRight w:val="0"/>
          <w:marTop w:val="0"/>
          <w:marBottom w:val="0"/>
          <w:divBdr>
            <w:top w:val="none" w:sz="0" w:space="0" w:color="auto"/>
            <w:left w:val="none" w:sz="0" w:space="0" w:color="auto"/>
            <w:bottom w:val="none" w:sz="0" w:space="0" w:color="auto"/>
            <w:right w:val="none" w:sz="0" w:space="0" w:color="auto"/>
          </w:divBdr>
          <w:divsChild>
            <w:div w:id="1710181352">
              <w:marLeft w:val="0"/>
              <w:marRight w:val="0"/>
              <w:marTop w:val="0"/>
              <w:marBottom w:val="0"/>
              <w:divBdr>
                <w:top w:val="none" w:sz="0" w:space="0" w:color="auto"/>
                <w:left w:val="none" w:sz="0" w:space="0" w:color="auto"/>
                <w:bottom w:val="none" w:sz="0" w:space="0" w:color="auto"/>
                <w:right w:val="none" w:sz="0" w:space="0" w:color="auto"/>
              </w:divBdr>
            </w:div>
          </w:divsChild>
        </w:div>
        <w:div w:id="1899975907">
          <w:marLeft w:val="0"/>
          <w:marRight w:val="0"/>
          <w:marTop w:val="0"/>
          <w:marBottom w:val="0"/>
          <w:divBdr>
            <w:top w:val="none" w:sz="0" w:space="0" w:color="auto"/>
            <w:left w:val="none" w:sz="0" w:space="0" w:color="auto"/>
            <w:bottom w:val="none" w:sz="0" w:space="0" w:color="auto"/>
            <w:right w:val="none" w:sz="0" w:space="0" w:color="auto"/>
          </w:divBdr>
          <w:divsChild>
            <w:div w:id="188875339">
              <w:marLeft w:val="0"/>
              <w:marRight w:val="0"/>
              <w:marTop w:val="0"/>
              <w:marBottom w:val="0"/>
              <w:divBdr>
                <w:top w:val="none" w:sz="0" w:space="0" w:color="auto"/>
                <w:left w:val="none" w:sz="0" w:space="0" w:color="auto"/>
                <w:bottom w:val="none" w:sz="0" w:space="0" w:color="auto"/>
                <w:right w:val="none" w:sz="0" w:space="0" w:color="auto"/>
              </w:divBdr>
            </w:div>
          </w:divsChild>
        </w:div>
        <w:div w:id="1233807208">
          <w:marLeft w:val="0"/>
          <w:marRight w:val="0"/>
          <w:marTop w:val="0"/>
          <w:marBottom w:val="0"/>
          <w:divBdr>
            <w:top w:val="none" w:sz="0" w:space="0" w:color="auto"/>
            <w:left w:val="none" w:sz="0" w:space="0" w:color="auto"/>
            <w:bottom w:val="none" w:sz="0" w:space="0" w:color="auto"/>
            <w:right w:val="none" w:sz="0" w:space="0" w:color="auto"/>
          </w:divBdr>
          <w:divsChild>
            <w:div w:id="877087995">
              <w:marLeft w:val="0"/>
              <w:marRight w:val="0"/>
              <w:marTop w:val="0"/>
              <w:marBottom w:val="0"/>
              <w:divBdr>
                <w:top w:val="none" w:sz="0" w:space="0" w:color="auto"/>
                <w:left w:val="none" w:sz="0" w:space="0" w:color="auto"/>
                <w:bottom w:val="none" w:sz="0" w:space="0" w:color="auto"/>
                <w:right w:val="none" w:sz="0" w:space="0" w:color="auto"/>
              </w:divBdr>
            </w:div>
          </w:divsChild>
        </w:div>
        <w:div w:id="1683629660">
          <w:marLeft w:val="0"/>
          <w:marRight w:val="0"/>
          <w:marTop w:val="0"/>
          <w:marBottom w:val="0"/>
          <w:divBdr>
            <w:top w:val="none" w:sz="0" w:space="0" w:color="auto"/>
            <w:left w:val="none" w:sz="0" w:space="0" w:color="auto"/>
            <w:bottom w:val="none" w:sz="0" w:space="0" w:color="auto"/>
            <w:right w:val="none" w:sz="0" w:space="0" w:color="auto"/>
          </w:divBdr>
          <w:divsChild>
            <w:div w:id="629868747">
              <w:marLeft w:val="0"/>
              <w:marRight w:val="0"/>
              <w:marTop w:val="0"/>
              <w:marBottom w:val="0"/>
              <w:divBdr>
                <w:top w:val="none" w:sz="0" w:space="0" w:color="auto"/>
                <w:left w:val="none" w:sz="0" w:space="0" w:color="auto"/>
                <w:bottom w:val="none" w:sz="0" w:space="0" w:color="auto"/>
                <w:right w:val="none" w:sz="0" w:space="0" w:color="auto"/>
              </w:divBdr>
            </w:div>
          </w:divsChild>
        </w:div>
        <w:div w:id="247886857">
          <w:marLeft w:val="0"/>
          <w:marRight w:val="0"/>
          <w:marTop w:val="0"/>
          <w:marBottom w:val="0"/>
          <w:divBdr>
            <w:top w:val="none" w:sz="0" w:space="0" w:color="auto"/>
            <w:left w:val="none" w:sz="0" w:space="0" w:color="auto"/>
            <w:bottom w:val="none" w:sz="0" w:space="0" w:color="auto"/>
            <w:right w:val="none" w:sz="0" w:space="0" w:color="auto"/>
          </w:divBdr>
          <w:divsChild>
            <w:div w:id="709914375">
              <w:marLeft w:val="0"/>
              <w:marRight w:val="0"/>
              <w:marTop w:val="0"/>
              <w:marBottom w:val="0"/>
              <w:divBdr>
                <w:top w:val="none" w:sz="0" w:space="0" w:color="auto"/>
                <w:left w:val="none" w:sz="0" w:space="0" w:color="auto"/>
                <w:bottom w:val="none" w:sz="0" w:space="0" w:color="auto"/>
                <w:right w:val="none" w:sz="0" w:space="0" w:color="auto"/>
              </w:divBdr>
            </w:div>
          </w:divsChild>
        </w:div>
        <w:div w:id="1379889590">
          <w:marLeft w:val="0"/>
          <w:marRight w:val="0"/>
          <w:marTop w:val="0"/>
          <w:marBottom w:val="0"/>
          <w:divBdr>
            <w:top w:val="none" w:sz="0" w:space="0" w:color="auto"/>
            <w:left w:val="none" w:sz="0" w:space="0" w:color="auto"/>
            <w:bottom w:val="none" w:sz="0" w:space="0" w:color="auto"/>
            <w:right w:val="none" w:sz="0" w:space="0" w:color="auto"/>
          </w:divBdr>
          <w:divsChild>
            <w:div w:id="462121576">
              <w:marLeft w:val="0"/>
              <w:marRight w:val="0"/>
              <w:marTop w:val="0"/>
              <w:marBottom w:val="0"/>
              <w:divBdr>
                <w:top w:val="none" w:sz="0" w:space="0" w:color="auto"/>
                <w:left w:val="none" w:sz="0" w:space="0" w:color="auto"/>
                <w:bottom w:val="none" w:sz="0" w:space="0" w:color="auto"/>
                <w:right w:val="none" w:sz="0" w:space="0" w:color="auto"/>
              </w:divBdr>
            </w:div>
          </w:divsChild>
        </w:div>
        <w:div w:id="475494976">
          <w:marLeft w:val="0"/>
          <w:marRight w:val="0"/>
          <w:marTop w:val="0"/>
          <w:marBottom w:val="0"/>
          <w:divBdr>
            <w:top w:val="none" w:sz="0" w:space="0" w:color="auto"/>
            <w:left w:val="none" w:sz="0" w:space="0" w:color="auto"/>
            <w:bottom w:val="none" w:sz="0" w:space="0" w:color="auto"/>
            <w:right w:val="none" w:sz="0" w:space="0" w:color="auto"/>
          </w:divBdr>
          <w:divsChild>
            <w:div w:id="444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2876">
      <w:bodyDiv w:val="1"/>
      <w:marLeft w:val="0"/>
      <w:marRight w:val="0"/>
      <w:marTop w:val="0"/>
      <w:marBottom w:val="0"/>
      <w:divBdr>
        <w:top w:val="none" w:sz="0" w:space="0" w:color="auto"/>
        <w:left w:val="none" w:sz="0" w:space="0" w:color="auto"/>
        <w:bottom w:val="none" w:sz="0" w:space="0" w:color="auto"/>
        <w:right w:val="none" w:sz="0" w:space="0" w:color="auto"/>
      </w:divBdr>
      <w:divsChild>
        <w:div w:id="1342001339">
          <w:marLeft w:val="0"/>
          <w:marRight w:val="0"/>
          <w:marTop w:val="0"/>
          <w:marBottom w:val="0"/>
          <w:divBdr>
            <w:top w:val="none" w:sz="0" w:space="0" w:color="auto"/>
            <w:left w:val="none" w:sz="0" w:space="0" w:color="auto"/>
            <w:bottom w:val="none" w:sz="0" w:space="0" w:color="auto"/>
            <w:right w:val="none" w:sz="0" w:space="0" w:color="auto"/>
          </w:divBdr>
          <w:divsChild>
            <w:div w:id="1031030698">
              <w:marLeft w:val="0"/>
              <w:marRight w:val="0"/>
              <w:marTop w:val="0"/>
              <w:marBottom w:val="0"/>
              <w:divBdr>
                <w:top w:val="none" w:sz="0" w:space="0" w:color="auto"/>
                <w:left w:val="none" w:sz="0" w:space="0" w:color="auto"/>
                <w:bottom w:val="none" w:sz="0" w:space="0" w:color="auto"/>
                <w:right w:val="none" w:sz="0" w:space="0" w:color="auto"/>
              </w:divBdr>
            </w:div>
          </w:divsChild>
        </w:div>
        <w:div w:id="600069423">
          <w:marLeft w:val="0"/>
          <w:marRight w:val="0"/>
          <w:marTop w:val="0"/>
          <w:marBottom w:val="0"/>
          <w:divBdr>
            <w:top w:val="none" w:sz="0" w:space="0" w:color="auto"/>
            <w:left w:val="none" w:sz="0" w:space="0" w:color="auto"/>
            <w:bottom w:val="none" w:sz="0" w:space="0" w:color="auto"/>
            <w:right w:val="none" w:sz="0" w:space="0" w:color="auto"/>
          </w:divBdr>
          <w:divsChild>
            <w:div w:id="1001660169">
              <w:marLeft w:val="0"/>
              <w:marRight w:val="0"/>
              <w:marTop w:val="0"/>
              <w:marBottom w:val="0"/>
              <w:divBdr>
                <w:top w:val="none" w:sz="0" w:space="0" w:color="auto"/>
                <w:left w:val="none" w:sz="0" w:space="0" w:color="auto"/>
                <w:bottom w:val="none" w:sz="0" w:space="0" w:color="auto"/>
                <w:right w:val="none" w:sz="0" w:space="0" w:color="auto"/>
              </w:divBdr>
            </w:div>
          </w:divsChild>
        </w:div>
        <w:div w:id="446896000">
          <w:marLeft w:val="0"/>
          <w:marRight w:val="0"/>
          <w:marTop w:val="0"/>
          <w:marBottom w:val="0"/>
          <w:divBdr>
            <w:top w:val="none" w:sz="0" w:space="0" w:color="auto"/>
            <w:left w:val="none" w:sz="0" w:space="0" w:color="auto"/>
            <w:bottom w:val="none" w:sz="0" w:space="0" w:color="auto"/>
            <w:right w:val="none" w:sz="0" w:space="0" w:color="auto"/>
          </w:divBdr>
          <w:divsChild>
            <w:div w:id="331184574">
              <w:marLeft w:val="0"/>
              <w:marRight w:val="0"/>
              <w:marTop w:val="0"/>
              <w:marBottom w:val="0"/>
              <w:divBdr>
                <w:top w:val="none" w:sz="0" w:space="0" w:color="auto"/>
                <w:left w:val="none" w:sz="0" w:space="0" w:color="auto"/>
                <w:bottom w:val="none" w:sz="0" w:space="0" w:color="auto"/>
                <w:right w:val="none" w:sz="0" w:space="0" w:color="auto"/>
              </w:divBdr>
            </w:div>
          </w:divsChild>
        </w:div>
        <w:div w:id="55010227">
          <w:marLeft w:val="0"/>
          <w:marRight w:val="0"/>
          <w:marTop w:val="0"/>
          <w:marBottom w:val="0"/>
          <w:divBdr>
            <w:top w:val="none" w:sz="0" w:space="0" w:color="auto"/>
            <w:left w:val="none" w:sz="0" w:space="0" w:color="auto"/>
            <w:bottom w:val="none" w:sz="0" w:space="0" w:color="auto"/>
            <w:right w:val="none" w:sz="0" w:space="0" w:color="auto"/>
          </w:divBdr>
          <w:divsChild>
            <w:div w:id="434907713">
              <w:marLeft w:val="0"/>
              <w:marRight w:val="0"/>
              <w:marTop w:val="0"/>
              <w:marBottom w:val="0"/>
              <w:divBdr>
                <w:top w:val="none" w:sz="0" w:space="0" w:color="auto"/>
                <w:left w:val="none" w:sz="0" w:space="0" w:color="auto"/>
                <w:bottom w:val="none" w:sz="0" w:space="0" w:color="auto"/>
                <w:right w:val="none" w:sz="0" w:space="0" w:color="auto"/>
              </w:divBdr>
            </w:div>
          </w:divsChild>
        </w:div>
        <w:div w:id="1108089423">
          <w:marLeft w:val="0"/>
          <w:marRight w:val="0"/>
          <w:marTop w:val="0"/>
          <w:marBottom w:val="0"/>
          <w:divBdr>
            <w:top w:val="none" w:sz="0" w:space="0" w:color="auto"/>
            <w:left w:val="none" w:sz="0" w:space="0" w:color="auto"/>
            <w:bottom w:val="none" w:sz="0" w:space="0" w:color="auto"/>
            <w:right w:val="none" w:sz="0" w:space="0" w:color="auto"/>
          </w:divBdr>
          <w:divsChild>
            <w:div w:id="1630431778">
              <w:marLeft w:val="0"/>
              <w:marRight w:val="0"/>
              <w:marTop w:val="0"/>
              <w:marBottom w:val="0"/>
              <w:divBdr>
                <w:top w:val="none" w:sz="0" w:space="0" w:color="auto"/>
                <w:left w:val="none" w:sz="0" w:space="0" w:color="auto"/>
                <w:bottom w:val="none" w:sz="0" w:space="0" w:color="auto"/>
                <w:right w:val="none" w:sz="0" w:space="0" w:color="auto"/>
              </w:divBdr>
            </w:div>
          </w:divsChild>
        </w:div>
        <w:div w:id="1933775039">
          <w:marLeft w:val="0"/>
          <w:marRight w:val="0"/>
          <w:marTop w:val="0"/>
          <w:marBottom w:val="0"/>
          <w:divBdr>
            <w:top w:val="none" w:sz="0" w:space="0" w:color="auto"/>
            <w:left w:val="none" w:sz="0" w:space="0" w:color="auto"/>
            <w:bottom w:val="none" w:sz="0" w:space="0" w:color="auto"/>
            <w:right w:val="none" w:sz="0" w:space="0" w:color="auto"/>
          </w:divBdr>
          <w:divsChild>
            <w:div w:id="16774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7547">
      <w:bodyDiv w:val="1"/>
      <w:marLeft w:val="0"/>
      <w:marRight w:val="0"/>
      <w:marTop w:val="0"/>
      <w:marBottom w:val="0"/>
      <w:divBdr>
        <w:top w:val="none" w:sz="0" w:space="0" w:color="auto"/>
        <w:left w:val="none" w:sz="0" w:space="0" w:color="auto"/>
        <w:bottom w:val="none" w:sz="0" w:space="0" w:color="auto"/>
        <w:right w:val="none" w:sz="0" w:space="0" w:color="auto"/>
      </w:divBdr>
      <w:divsChild>
        <w:div w:id="65497110">
          <w:marLeft w:val="0"/>
          <w:marRight w:val="0"/>
          <w:marTop w:val="0"/>
          <w:marBottom w:val="0"/>
          <w:divBdr>
            <w:top w:val="none" w:sz="0" w:space="0" w:color="auto"/>
            <w:left w:val="none" w:sz="0" w:space="0" w:color="auto"/>
            <w:bottom w:val="none" w:sz="0" w:space="0" w:color="auto"/>
            <w:right w:val="none" w:sz="0" w:space="0" w:color="auto"/>
          </w:divBdr>
          <w:divsChild>
            <w:div w:id="1588149582">
              <w:marLeft w:val="0"/>
              <w:marRight w:val="0"/>
              <w:marTop w:val="0"/>
              <w:marBottom w:val="0"/>
              <w:divBdr>
                <w:top w:val="none" w:sz="0" w:space="0" w:color="auto"/>
                <w:left w:val="none" w:sz="0" w:space="0" w:color="auto"/>
                <w:bottom w:val="none" w:sz="0" w:space="0" w:color="auto"/>
                <w:right w:val="none" w:sz="0" w:space="0" w:color="auto"/>
              </w:divBdr>
            </w:div>
          </w:divsChild>
        </w:div>
        <w:div w:id="237249123">
          <w:marLeft w:val="0"/>
          <w:marRight w:val="0"/>
          <w:marTop w:val="0"/>
          <w:marBottom w:val="0"/>
          <w:divBdr>
            <w:top w:val="none" w:sz="0" w:space="0" w:color="auto"/>
            <w:left w:val="none" w:sz="0" w:space="0" w:color="auto"/>
            <w:bottom w:val="none" w:sz="0" w:space="0" w:color="auto"/>
            <w:right w:val="none" w:sz="0" w:space="0" w:color="auto"/>
          </w:divBdr>
          <w:divsChild>
            <w:div w:id="1191063789">
              <w:marLeft w:val="0"/>
              <w:marRight w:val="0"/>
              <w:marTop w:val="0"/>
              <w:marBottom w:val="0"/>
              <w:divBdr>
                <w:top w:val="none" w:sz="0" w:space="0" w:color="auto"/>
                <w:left w:val="none" w:sz="0" w:space="0" w:color="auto"/>
                <w:bottom w:val="none" w:sz="0" w:space="0" w:color="auto"/>
                <w:right w:val="none" w:sz="0" w:space="0" w:color="auto"/>
              </w:divBdr>
            </w:div>
          </w:divsChild>
        </w:div>
        <w:div w:id="1501041215">
          <w:marLeft w:val="0"/>
          <w:marRight w:val="0"/>
          <w:marTop w:val="0"/>
          <w:marBottom w:val="0"/>
          <w:divBdr>
            <w:top w:val="none" w:sz="0" w:space="0" w:color="auto"/>
            <w:left w:val="none" w:sz="0" w:space="0" w:color="auto"/>
            <w:bottom w:val="none" w:sz="0" w:space="0" w:color="auto"/>
            <w:right w:val="none" w:sz="0" w:space="0" w:color="auto"/>
          </w:divBdr>
          <w:divsChild>
            <w:div w:id="1012802188">
              <w:marLeft w:val="0"/>
              <w:marRight w:val="0"/>
              <w:marTop w:val="0"/>
              <w:marBottom w:val="0"/>
              <w:divBdr>
                <w:top w:val="none" w:sz="0" w:space="0" w:color="auto"/>
                <w:left w:val="none" w:sz="0" w:space="0" w:color="auto"/>
                <w:bottom w:val="none" w:sz="0" w:space="0" w:color="auto"/>
                <w:right w:val="none" w:sz="0" w:space="0" w:color="auto"/>
              </w:divBdr>
            </w:div>
          </w:divsChild>
        </w:div>
        <w:div w:id="2089568922">
          <w:marLeft w:val="0"/>
          <w:marRight w:val="0"/>
          <w:marTop w:val="0"/>
          <w:marBottom w:val="0"/>
          <w:divBdr>
            <w:top w:val="none" w:sz="0" w:space="0" w:color="auto"/>
            <w:left w:val="none" w:sz="0" w:space="0" w:color="auto"/>
            <w:bottom w:val="none" w:sz="0" w:space="0" w:color="auto"/>
            <w:right w:val="none" w:sz="0" w:space="0" w:color="auto"/>
          </w:divBdr>
          <w:divsChild>
            <w:div w:id="26492295">
              <w:marLeft w:val="0"/>
              <w:marRight w:val="0"/>
              <w:marTop w:val="0"/>
              <w:marBottom w:val="0"/>
              <w:divBdr>
                <w:top w:val="none" w:sz="0" w:space="0" w:color="auto"/>
                <w:left w:val="none" w:sz="0" w:space="0" w:color="auto"/>
                <w:bottom w:val="none" w:sz="0" w:space="0" w:color="auto"/>
                <w:right w:val="none" w:sz="0" w:space="0" w:color="auto"/>
              </w:divBdr>
            </w:div>
          </w:divsChild>
        </w:div>
        <w:div w:id="678894385">
          <w:marLeft w:val="0"/>
          <w:marRight w:val="0"/>
          <w:marTop w:val="0"/>
          <w:marBottom w:val="0"/>
          <w:divBdr>
            <w:top w:val="none" w:sz="0" w:space="0" w:color="auto"/>
            <w:left w:val="none" w:sz="0" w:space="0" w:color="auto"/>
            <w:bottom w:val="none" w:sz="0" w:space="0" w:color="auto"/>
            <w:right w:val="none" w:sz="0" w:space="0" w:color="auto"/>
          </w:divBdr>
          <w:divsChild>
            <w:div w:id="559174256">
              <w:marLeft w:val="0"/>
              <w:marRight w:val="0"/>
              <w:marTop w:val="0"/>
              <w:marBottom w:val="0"/>
              <w:divBdr>
                <w:top w:val="none" w:sz="0" w:space="0" w:color="auto"/>
                <w:left w:val="none" w:sz="0" w:space="0" w:color="auto"/>
                <w:bottom w:val="none" w:sz="0" w:space="0" w:color="auto"/>
                <w:right w:val="none" w:sz="0" w:space="0" w:color="auto"/>
              </w:divBdr>
            </w:div>
          </w:divsChild>
        </w:div>
        <w:div w:id="415977362">
          <w:marLeft w:val="0"/>
          <w:marRight w:val="0"/>
          <w:marTop w:val="0"/>
          <w:marBottom w:val="0"/>
          <w:divBdr>
            <w:top w:val="none" w:sz="0" w:space="0" w:color="auto"/>
            <w:left w:val="none" w:sz="0" w:space="0" w:color="auto"/>
            <w:bottom w:val="none" w:sz="0" w:space="0" w:color="auto"/>
            <w:right w:val="none" w:sz="0" w:space="0" w:color="auto"/>
          </w:divBdr>
          <w:divsChild>
            <w:div w:id="1192258024">
              <w:marLeft w:val="0"/>
              <w:marRight w:val="0"/>
              <w:marTop w:val="0"/>
              <w:marBottom w:val="0"/>
              <w:divBdr>
                <w:top w:val="none" w:sz="0" w:space="0" w:color="auto"/>
                <w:left w:val="none" w:sz="0" w:space="0" w:color="auto"/>
                <w:bottom w:val="none" w:sz="0" w:space="0" w:color="auto"/>
                <w:right w:val="none" w:sz="0" w:space="0" w:color="auto"/>
              </w:divBdr>
            </w:div>
          </w:divsChild>
        </w:div>
        <w:div w:id="290207739">
          <w:marLeft w:val="0"/>
          <w:marRight w:val="0"/>
          <w:marTop w:val="0"/>
          <w:marBottom w:val="0"/>
          <w:divBdr>
            <w:top w:val="none" w:sz="0" w:space="0" w:color="auto"/>
            <w:left w:val="none" w:sz="0" w:space="0" w:color="auto"/>
            <w:bottom w:val="none" w:sz="0" w:space="0" w:color="auto"/>
            <w:right w:val="none" w:sz="0" w:space="0" w:color="auto"/>
          </w:divBdr>
          <w:divsChild>
            <w:div w:id="1172722944">
              <w:marLeft w:val="0"/>
              <w:marRight w:val="0"/>
              <w:marTop w:val="0"/>
              <w:marBottom w:val="0"/>
              <w:divBdr>
                <w:top w:val="none" w:sz="0" w:space="0" w:color="auto"/>
                <w:left w:val="none" w:sz="0" w:space="0" w:color="auto"/>
                <w:bottom w:val="none" w:sz="0" w:space="0" w:color="auto"/>
                <w:right w:val="none" w:sz="0" w:space="0" w:color="auto"/>
              </w:divBdr>
            </w:div>
          </w:divsChild>
        </w:div>
        <w:div w:id="1619214749">
          <w:marLeft w:val="0"/>
          <w:marRight w:val="0"/>
          <w:marTop w:val="0"/>
          <w:marBottom w:val="0"/>
          <w:divBdr>
            <w:top w:val="none" w:sz="0" w:space="0" w:color="auto"/>
            <w:left w:val="none" w:sz="0" w:space="0" w:color="auto"/>
            <w:bottom w:val="none" w:sz="0" w:space="0" w:color="auto"/>
            <w:right w:val="none" w:sz="0" w:space="0" w:color="auto"/>
          </w:divBdr>
          <w:divsChild>
            <w:div w:id="1097673914">
              <w:marLeft w:val="0"/>
              <w:marRight w:val="0"/>
              <w:marTop w:val="0"/>
              <w:marBottom w:val="0"/>
              <w:divBdr>
                <w:top w:val="none" w:sz="0" w:space="0" w:color="auto"/>
                <w:left w:val="none" w:sz="0" w:space="0" w:color="auto"/>
                <w:bottom w:val="none" w:sz="0" w:space="0" w:color="auto"/>
                <w:right w:val="none" w:sz="0" w:space="0" w:color="auto"/>
              </w:divBdr>
            </w:div>
          </w:divsChild>
        </w:div>
        <w:div w:id="793208394">
          <w:marLeft w:val="0"/>
          <w:marRight w:val="0"/>
          <w:marTop w:val="0"/>
          <w:marBottom w:val="0"/>
          <w:divBdr>
            <w:top w:val="none" w:sz="0" w:space="0" w:color="auto"/>
            <w:left w:val="none" w:sz="0" w:space="0" w:color="auto"/>
            <w:bottom w:val="none" w:sz="0" w:space="0" w:color="auto"/>
            <w:right w:val="none" w:sz="0" w:space="0" w:color="auto"/>
          </w:divBdr>
          <w:divsChild>
            <w:div w:id="789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403">
      <w:bodyDiv w:val="1"/>
      <w:marLeft w:val="0"/>
      <w:marRight w:val="0"/>
      <w:marTop w:val="0"/>
      <w:marBottom w:val="0"/>
      <w:divBdr>
        <w:top w:val="none" w:sz="0" w:space="0" w:color="auto"/>
        <w:left w:val="none" w:sz="0" w:space="0" w:color="auto"/>
        <w:bottom w:val="none" w:sz="0" w:space="0" w:color="auto"/>
        <w:right w:val="none" w:sz="0" w:space="0" w:color="auto"/>
      </w:divBdr>
    </w:div>
    <w:div w:id="403528336">
      <w:bodyDiv w:val="1"/>
      <w:marLeft w:val="0"/>
      <w:marRight w:val="0"/>
      <w:marTop w:val="0"/>
      <w:marBottom w:val="0"/>
      <w:divBdr>
        <w:top w:val="none" w:sz="0" w:space="0" w:color="auto"/>
        <w:left w:val="none" w:sz="0" w:space="0" w:color="auto"/>
        <w:bottom w:val="none" w:sz="0" w:space="0" w:color="auto"/>
        <w:right w:val="none" w:sz="0" w:space="0" w:color="auto"/>
      </w:divBdr>
    </w:div>
    <w:div w:id="410976734">
      <w:bodyDiv w:val="1"/>
      <w:marLeft w:val="0"/>
      <w:marRight w:val="0"/>
      <w:marTop w:val="0"/>
      <w:marBottom w:val="0"/>
      <w:divBdr>
        <w:top w:val="none" w:sz="0" w:space="0" w:color="auto"/>
        <w:left w:val="none" w:sz="0" w:space="0" w:color="auto"/>
        <w:bottom w:val="none" w:sz="0" w:space="0" w:color="auto"/>
        <w:right w:val="none" w:sz="0" w:space="0" w:color="auto"/>
      </w:divBdr>
    </w:div>
    <w:div w:id="425733096">
      <w:bodyDiv w:val="1"/>
      <w:marLeft w:val="0"/>
      <w:marRight w:val="0"/>
      <w:marTop w:val="0"/>
      <w:marBottom w:val="0"/>
      <w:divBdr>
        <w:top w:val="none" w:sz="0" w:space="0" w:color="auto"/>
        <w:left w:val="none" w:sz="0" w:space="0" w:color="auto"/>
        <w:bottom w:val="none" w:sz="0" w:space="0" w:color="auto"/>
        <w:right w:val="none" w:sz="0" w:space="0" w:color="auto"/>
      </w:divBdr>
    </w:div>
    <w:div w:id="455025385">
      <w:bodyDiv w:val="1"/>
      <w:marLeft w:val="0"/>
      <w:marRight w:val="0"/>
      <w:marTop w:val="0"/>
      <w:marBottom w:val="0"/>
      <w:divBdr>
        <w:top w:val="none" w:sz="0" w:space="0" w:color="auto"/>
        <w:left w:val="none" w:sz="0" w:space="0" w:color="auto"/>
        <w:bottom w:val="none" w:sz="0" w:space="0" w:color="auto"/>
        <w:right w:val="none" w:sz="0" w:space="0" w:color="auto"/>
      </w:divBdr>
      <w:divsChild>
        <w:div w:id="268703494">
          <w:marLeft w:val="0"/>
          <w:marRight w:val="0"/>
          <w:marTop w:val="0"/>
          <w:marBottom w:val="0"/>
          <w:divBdr>
            <w:top w:val="none" w:sz="0" w:space="0" w:color="auto"/>
            <w:left w:val="none" w:sz="0" w:space="0" w:color="auto"/>
            <w:bottom w:val="none" w:sz="0" w:space="0" w:color="auto"/>
            <w:right w:val="none" w:sz="0" w:space="0" w:color="auto"/>
          </w:divBdr>
          <w:divsChild>
            <w:div w:id="755636059">
              <w:marLeft w:val="0"/>
              <w:marRight w:val="0"/>
              <w:marTop w:val="0"/>
              <w:marBottom w:val="0"/>
              <w:divBdr>
                <w:top w:val="none" w:sz="0" w:space="0" w:color="auto"/>
                <w:left w:val="none" w:sz="0" w:space="0" w:color="auto"/>
                <w:bottom w:val="none" w:sz="0" w:space="0" w:color="auto"/>
                <w:right w:val="none" w:sz="0" w:space="0" w:color="auto"/>
              </w:divBdr>
            </w:div>
          </w:divsChild>
        </w:div>
        <w:div w:id="424808191">
          <w:marLeft w:val="0"/>
          <w:marRight w:val="0"/>
          <w:marTop w:val="0"/>
          <w:marBottom w:val="0"/>
          <w:divBdr>
            <w:top w:val="none" w:sz="0" w:space="0" w:color="auto"/>
            <w:left w:val="none" w:sz="0" w:space="0" w:color="auto"/>
            <w:bottom w:val="none" w:sz="0" w:space="0" w:color="auto"/>
            <w:right w:val="none" w:sz="0" w:space="0" w:color="auto"/>
          </w:divBdr>
          <w:divsChild>
            <w:div w:id="1400442057">
              <w:marLeft w:val="0"/>
              <w:marRight w:val="0"/>
              <w:marTop w:val="0"/>
              <w:marBottom w:val="0"/>
              <w:divBdr>
                <w:top w:val="none" w:sz="0" w:space="0" w:color="auto"/>
                <w:left w:val="none" w:sz="0" w:space="0" w:color="auto"/>
                <w:bottom w:val="none" w:sz="0" w:space="0" w:color="auto"/>
                <w:right w:val="none" w:sz="0" w:space="0" w:color="auto"/>
              </w:divBdr>
            </w:div>
          </w:divsChild>
        </w:div>
        <w:div w:id="1166017580">
          <w:marLeft w:val="0"/>
          <w:marRight w:val="0"/>
          <w:marTop w:val="0"/>
          <w:marBottom w:val="0"/>
          <w:divBdr>
            <w:top w:val="none" w:sz="0" w:space="0" w:color="auto"/>
            <w:left w:val="none" w:sz="0" w:space="0" w:color="auto"/>
            <w:bottom w:val="none" w:sz="0" w:space="0" w:color="auto"/>
            <w:right w:val="none" w:sz="0" w:space="0" w:color="auto"/>
          </w:divBdr>
          <w:divsChild>
            <w:div w:id="1744640637">
              <w:marLeft w:val="0"/>
              <w:marRight w:val="0"/>
              <w:marTop w:val="0"/>
              <w:marBottom w:val="0"/>
              <w:divBdr>
                <w:top w:val="none" w:sz="0" w:space="0" w:color="auto"/>
                <w:left w:val="none" w:sz="0" w:space="0" w:color="auto"/>
                <w:bottom w:val="none" w:sz="0" w:space="0" w:color="auto"/>
                <w:right w:val="none" w:sz="0" w:space="0" w:color="auto"/>
              </w:divBdr>
            </w:div>
          </w:divsChild>
        </w:div>
        <w:div w:id="726758166">
          <w:marLeft w:val="0"/>
          <w:marRight w:val="0"/>
          <w:marTop w:val="0"/>
          <w:marBottom w:val="0"/>
          <w:divBdr>
            <w:top w:val="none" w:sz="0" w:space="0" w:color="auto"/>
            <w:left w:val="none" w:sz="0" w:space="0" w:color="auto"/>
            <w:bottom w:val="none" w:sz="0" w:space="0" w:color="auto"/>
            <w:right w:val="none" w:sz="0" w:space="0" w:color="auto"/>
          </w:divBdr>
          <w:divsChild>
            <w:div w:id="603198326">
              <w:marLeft w:val="0"/>
              <w:marRight w:val="0"/>
              <w:marTop w:val="0"/>
              <w:marBottom w:val="0"/>
              <w:divBdr>
                <w:top w:val="none" w:sz="0" w:space="0" w:color="auto"/>
                <w:left w:val="none" w:sz="0" w:space="0" w:color="auto"/>
                <w:bottom w:val="none" w:sz="0" w:space="0" w:color="auto"/>
                <w:right w:val="none" w:sz="0" w:space="0" w:color="auto"/>
              </w:divBdr>
            </w:div>
          </w:divsChild>
        </w:div>
        <w:div w:id="1047880239">
          <w:marLeft w:val="0"/>
          <w:marRight w:val="0"/>
          <w:marTop w:val="0"/>
          <w:marBottom w:val="0"/>
          <w:divBdr>
            <w:top w:val="none" w:sz="0" w:space="0" w:color="auto"/>
            <w:left w:val="none" w:sz="0" w:space="0" w:color="auto"/>
            <w:bottom w:val="none" w:sz="0" w:space="0" w:color="auto"/>
            <w:right w:val="none" w:sz="0" w:space="0" w:color="auto"/>
          </w:divBdr>
          <w:divsChild>
            <w:div w:id="832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28851">
      <w:bodyDiv w:val="1"/>
      <w:marLeft w:val="0"/>
      <w:marRight w:val="0"/>
      <w:marTop w:val="0"/>
      <w:marBottom w:val="0"/>
      <w:divBdr>
        <w:top w:val="none" w:sz="0" w:space="0" w:color="auto"/>
        <w:left w:val="none" w:sz="0" w:space="0" w:color="auto"/>
        <w:bottom w:val="none" w:sz="0" w:space="0" w:color="auto"/>
        <w:right w:val="none" w:sz="0" w:space="0" w:color="auto"/>
      </w:divBdr>
      <w:divsChild>
        <w:div w:id="729958835">
          <w:marLeft w:val="0"/>
          <w:marRight w:val="0"/>
          <w:marTop w:val="0"/>
          <w:marBottom w:val="0"/>
          <w:divBdr>
            <w:top w:val="none" w:sz="0" w:space="0" w:color="auto"/>
            <w:left w:val="none" w:sz="0" w:space="0" w:color="auto"/>
            <w:bottom w:val="none" w:sz="0" w:space="0" w:color="auto"/>
            <w:right w:val="none" w:sz="0" w:space="0" w:color="auto"/>
          </w:divBdr>
          <w:divsChild>
            <w:div w:id="1674262373">
              <w:marLeft w:val="0"/>
              <w:marRight w:val="0"/>
              <w:marTop w:val="0"/>
              <w:marBottom w:val="0"/>
              <w:divBdr>
                <w:top w:val="none" w:sz="0" w:space="0" w:color="auto"/>
                <w:left w:val="none" w:sz="0" w:space="0" w:color="auto"/>
                <w:bottom w:val="none" w:sz="0" w:space="0" w:color="auto"/>
                <w:right w:val="none" w:sz="0" w:space="0" w:color="auto"/>
              </w:divBdr>
            </w:div>
          </w:divsChild>
        </w:div>
        <w:div w:id="196552319">
          <w:marLeft w:val="0"/>
          <w:marRight w:val="0"/>
          <w:marTop w:val="0"/>
          <w:marBottom w:val="0"/>
          <w:divBdr>
            <w:top w:val="none" w:sz="0" w:space="0" w:color="auto"/>
            <w:left w:val="none" w:sz="0" w:space="0" w:color="auto"/>
            <w:bottom w:val="none" w:sz="0" w:space="0" w:color="auto"/>
            <w:right w:val="none" w:sz="0" w:space="0" w:color="auto"/>
          </w:divBdr>
          <w:divsChild>
            <w:div w:id="1683630827">
              <w:marLeft w:val="0"/>
              <w:marRight w:val="0"/>
              <w:marTop w:val="0"/>
              <w:marBottom w:val="0"/>
              <w:divBdr>
                <w:top w:val="none" w:sz="0" w:space="0" w:color="auto"/>
                <w:left w:val="none" w:sz="0" w:space="0" w:color="auto"/>
                <w:bottom w:val="none" w:sz="0" w:space="0" w:color="auto"/>
                <w:right w:val="none" w:sz="0" w:space="0" w:color="auto"/>
              </w:divBdr>
            </w:div>
          </w:divsChild>
        </w:div>
        <w:div w:id="767584420">
          <w:marLeft w:val="0"/>
          <w:marRight w:val="0"/>
          <w:marTop w:val="0"/>
          <w:marBottom w:val="0"/>
          <w:divBdr>
            <w:top w:val="none" w:sz="0" w:space="0" w:color="auto"/>
            <w:left w:val="none" w:sz="0" w:space="0" w:color="auto"/>
            <w:bottom w:val="none" w:sz="0" w:space="0" w:color="auto"/>
            <w:right w:val="none" w:sz="0" w:space="0" w:color="auto"/>
          </w:divBdr>
          <w:divsChild>
            <w:div w:id="2007173966">
              <w:marLeft w:val="0"/>
              <w:marRight w:val="0"/>
              <w:marTop w:val="0"/>
              <w:marBottom w:val="0"/>
              <w:divBdr>
                <w:top w:val="none" w:sz="0" w:space="0" w:color="auto"/>
                <w:left w:val="none" w:sz="0" w:space="0" w:color="auto"/>
                <w:bottom w:val="none" w:sz="0" w:space="0" w:color="auto"/>
                <w:right w:val="none" w:sz="0" w:space="0" w:color="auto"/>
              </w:divBdr>
            </w:div>
          </w:divsChild>
        </w:div>
        <w:div w:id="552087110">
          <w:marLeft w:val="0"/>
          <w:marRight w:val="0"/>
          <w:marTop w:val="0"/>
          <w:marBottom w:val="0"/>
          <w:divBdr>
            <w:top w:val="none" w:sz="0" w:space="0" w:color="auto"/>
            <w:left w:val="none" w:sz="0" w:space="0" w:color="auto"/>
            <w:bottom w:val="none" w:sz="0" w:space="0" w:color="auto"/>
            <w:right w:val="none" w:sz="0" w:space="0" w:color="auto"/>
          </w:divBdr>
          <w:divsChild>
            <w:div w:id="342899306">
              <w:marLeft w:val="0"/>
              <w:marRight w:val="0"/>
              <w:marTop w:val="0"/>
              <w:marBottom w:val="0"/>
              <w:divBdr>
                <w:top w:val="none" w:sz="0" w:space="0" w:color="auto"/>
                <w:left w:val="none" w:sz="0" w:space="0" w:color="auto"/>
                <w:bottom w:val="none" w:sz="0" w:space="0" w:color="auto"/>
                <w:right w:val="none" w:sz="0" w:space="0" w:color="auto"/>
              </w:divBdr>
            </w:div>
          </w:divsChild>
        </w:div>
        <w:div w:id="517811299">
          <w:marLeft w:val="0"/>
          <w:marRight w:val="0"/>
          <w:marTop w:val="0"/>
          <w:marBottom w:val="0"/>
          <w:divBdr>
            <w:top w:val="none" w:sz="0" w:space="0" w:color="auto"/>
            <w:left w:val="none" w:sz="0" w:space="0" w:color="auto"/>
            <w:bottom w:val="none" w:sz="0" w:space="0" w:color="auto"/>
            <w:right w:val="none" w:sz="0" w:space="0" w:color="auto"/>
          </w:divBdr>
          <w:divsChild>
            <w:div w:id="1223827933">
              <w:marLeft w:val="0"/>
              <w:marRight w:val="0"/>
              <w:marTop w:val="0"/>
              <w:marBottom w:val="0"/>
              <w:divBdr>
                <w:top w:val="none" w:sz="0" w:space="0" w:color="auto"/>
                <w:left w:val="none" w:sz="0" w:space="0" w:color="auto"/>
                <w:bottom w:val="none" w:sz="0" w:space="0" w:color="auto"/>
                <w:right w:val="none" w:sz="0" w:space="0" w:color="auto"/>
              </w:divBdr>
            </w:div>
          </w:divsChild>
        </w:div>
        <w:div w:id="94862348">
          <w:marLeft w:val="0"/>
          <w:marRight w:val="0"/>
          <w:marTop w:val="0"/>
          <w:marBottom w:val="0"/>
          <w:divBdr>
            <w:top w:val="none" w:sz="0" w:space="0" w:color="auto"/>
            <w:left w:val="none" w:sz="0" w:space="0" w:color="auto"/>
            <w:bottom w:val="none" w:sz="0" w:space="0" w:color="auto"/>
            <w:right w:val="none" w:sz="0" w:space="0" w:color="auto"/>
          </w:divBdr>
          <w:divsChild>
            <w:div w:id="15274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8782">
      <w:bodyDiv w:val="1"/>
      <w:marLeft w:val="0"/>
      <w:marRight w:val="0"/>
      <w:marTop w:val="0"/>
      <w:marBottom w:val="0"/>
      <w:divBdr>
        <w:top w:val="none" w:sz="0" w:space="0" w:color="auto"/>
        <w:left w:val="none" w:sz="0" w:space="0" w:color="auto"/>
        <w:bottom w:val="none" w:sz="0" w:space="0" w:color="auto"/>
        <w:right w:val="none" w:sz="0" w:space="0" w:color="auto"/>
      </w:divBdr>
    </w:div>
    <w:div w:id="521742469">
      <w:bodyDiv w:val="1"/>
      <w:marLeft w:val="0"/>
      <w:marRight w:val="0"/>
      <w:marTop w:val="0"/>
      <w:marBottom w:val="0"/>
      <w:divBdr>
        <w:top w:val="none" w:sz="0" w:space="0" w:color="auto"/>
        <w:left w:val="none" w:sz="0" w:space="0" w:color="auto"/>
        <w:bottom w:val="none" w:sz="0" w:space="0" w:color="auto"/>
        <w:right w:val="none" w:sz="0" w:space="0" w:color="auto"/>
      </w:divBdr>
      <w:divsChild>
        <w:div w:id="642272060">
          <w:marLeft w:val="0"/>
          <w:marRight w:val="0"/>
          <w:marTop w:val="0"/>
          <w:marBottom w:val="0"/>
          <w:divBdr>
            <w:top w:val="none" w:sz="0" w:space="0" w:color="auto"/>
            <w:left w:val="none" w:sz="0" w:space="0" w:color="auto"/>
            <w:bottom w:val="none" w:sz="0" w:space="0" w:color="auto"/>
            <w:right w:val="none" w:sz="0" w:space="0" w:color="auto"/>
          </w:divBdr>
          <w:divsChild>
            <w:div w:id="1182204105">
              <w:marLeft w:val="0"/>
              <w:marRight w:val="0"/>
              <w:marTop w:val="0"/>
              <w:marBottom w:val="0"/>
              <w:divBdr>
                <w:top w:val="none" w:sz="0" w:space="0" w:color="auto"/>
                <w:left w:val="none" w:sz="0" w:space="0" w:color="auto"/>
                <w:bottom w:val="none" w:sz="0" w:space="0" w:color="auto"/>
                <w:right w:val="none" w:sz="0" w:space="0" w:color="auto"/>
              </w:divBdr>
            </w:div>
          </w:divsChild>
        </w:div>
        <w:div w:id="309677527">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
          </w:divsChild>
        </w:div>
        <w:div w:id="1442408163">
          <w:marLeft w:val="0"/>
          <w:marRight w:val="0"/>
          <w:marTop w:val="0"/>
          <w:marBottom w:val="0"/>
          <w:divBdr>
            <w:top w:val="none" w:sz="0" w:space="0" w:color="auto"/>
            <w:left w:val="none" w:sz="0" w:space="0" w:color="auto"/>
            <w:bottom w:val="none" w:sz="0" w:space="0" w:color="auto"/>
            <w:right w:val="none" w:sz="0" w:space="0" w:color="auto"/>
          </w:divBdr>
          <w:divsChild>
            <w:div w:id="1668702480">
              <w:marLeft w:val="0"/>
              <w:marRight w:val="0"/>
              <w:marTop w:val="0"/>
              <w:marBottom w:val="0"/>
              <w:divBdr>
                <w:top w:val="none" w:sz="0" w:space="0" w:color="auto"/>
                <w:left w:val="none" w:sz="0" w:space="0" w:color="auto"/>
                <w:bottom w:val="none" w:sz="0" w:space="0" w:color="auto"/>
                <w:right w:val="none" w:sz="0" w:space="0" w:color="auto"/>
              </w:divBdr>
            </w:div>
          </w:divsChild>
        </w:div>
        <w:div w:id="704137769">
          <w:marLeft w:val="0"/>
          <w:marRight w:val="0"/>
          <w:marTop w:val="0"/>
          <w:marBottom w:val="0"/>
          <w:divBdr>
            <w:top w:val="none" w:sz="0" w:space="0" w:color="auto"/>
            <w:left w:val="none" w:sz="0" w:space="0" w:color="auto"/>
            <w:bottom w:val="none" w:sz="0" w:space="0" w:color="auto"/>
            <w:right w:val="none" w:sz="0" w:space="0" w:color="auto"/>
          </w:divBdr>
          <w:divsChild>
            <w:div w:id="816995352">
              <w:marLeft w:val="0"/>
              <w:marRight w:val="0"/>
              <w:marTop w:val="0"/>
              <w:marBottom w:val="0"/>
              <w:divBdr>
                <w:top w:val="none" w:sz="0" w:space="0" w:color="auto"/>
                <w:left w:val="none" w:sz="0" w:space="0" w:color="auto"/>
                <w:bottom w:val="none" w:sz="0" w:space="0" w:color="auto"/>
                <w:right w:val="none" w:sz="0" w:space="0" w:color="auto"/>
              </w:divBdr>
            </w:div>
          </w:divsChild>
        </w:div>
        <w:div w:id="773015069">
          <w:marLeft w:val="0"/>
          <w:marRight w:val="0"/>
          <w:marTop w:val="0"/>
          <w:marBottom w:val="0"/>
          <w:divBdr>
            <w:top w:val="none" w:sz="0" w:space="0" w:color="auto"/>
            <w:left w:val="none" w:sz="0" w:space="0" w:color="auto"/>
            <w:bottom w:val="none" w:sz="0" w:space="0" w:color="auto"/>
            <w:right w:val="none" w:sz="0" w:space="0" w:color="auto"/>
          </w:divBdr>
          <w:divsChild>
            <w:div w:id="311255061">
              <w:marLeft w:val="0"/>
              <w:marRight w:val="0"/>
              <w:marTop w:val="0"/>
              <w:marBottom w:val="0"/>
              <w:divBdr>
                <w:top w:val="none" w:sz="0" w:space="0" w:color="auto"/>
                <w:left w:val="none" w:sz="0" w:space="0" w:color="auto"/>
                <w:bottom w:val="none" w:sz="0" w:space="0" w:color="auto"/>
                <w:right w:val="none" w:sz="0" w:space="0" w:color="auto"/>
              </w:divBdr>
            </w:div>
          </w:divsChild>
        </w:div>
        <w:div w:id="2098282185">
          <w:marLeft w:val="0"/>
          <w:marRight w:val="0"/>
          <w:marTop w:val="0"/>
          <w:marBottom w:val="0"/>
          <w:divBdr>
            <w:top w:val="none" w:sz="0" w:space="0" w:color="auto"/>
            <w:left w:val="none" w:sz="0" w:space="0" w:color="auto"/>
            <w:bottom w:val="none" w:sz="0" w:space="0" w:color="auto"/>
            <w:right w:val="none" w:sz="0" w:space="0" w:color="auto"/>
          </w:divBdr>
          <w:divsChild>
            <w:div w:id="1899704997">
              <w:marLeft w:val="0"/>
              <w:marRight w:val="0"/>
              <w:marTop w:val="0"/>
              <w:marBottom w:val="0"/>
              <w:divBdr>
                <w:top w:val="none" w:sz="0" w:space="0" w:color="auto"/>
                <w:left w:val="none" w:sz="0" w:space="0" w:color="auto"/>
                <w:bottom w:val="none" w:sz="0" w:space="0" w:color="auto"/>
                <w:right w:val="none" w:sz="0" w:space="0" w:color="auto"/>
              </w:divBdr>
            </w:div>
          </w:divsChild>
        </w:div>
        <w:div w:id="85656217">
          <w:marLeft w:val="0"/>
          <w:marRight w:val="0"/>
          <w:marTop w:val="0"/>
          <w:marBottom w:val="0"/>
          <w:divBdr>
            <w:top w:val="none" w:sz="0" w:space="0" w:color="auto"/>
            <w:left w:val="none" w:sz="0" w:space="0" w:color="auto"/>
            <w:bottom w:val="none" w:sz="0" w:space="0" w:color="auto"/>
            <w:right w:val="none" w:sz="0" w:space="0" w:color="auto"/>
          </w:divBdr>
          <w:divsChild>
            <w:div w:id="1354071719">
              <w:marLeft w:val="0"/>
              <w:marRight w:val="0"/>
              <w:marTop w:val="0"/>
              <w:marBottom w:val="0"/>
              <w:divBdr>
                <w:top w:val="none" w:sz="0" w:space="0" w:color="auto"/>
                <w:left w:val="none" w:sz="0" w:space="0" w:color="auto"/>
                <w:bottom w:val="none" w:sz="0" w:space="0" w:color="auto"/>
                <w:right w:val="none" w:sz="0" w:space="0" w:color="auto"/>
              </w:divBdr>
            </w:div>
          </w:divsChild>
        </w:div>
        <w:div w:id="865485428">
          <w:marLeft w:val="0"/>
          <w:marRight w:val="0"/>
          <w:marTop w:val="0"/>
          <w:marBottom w:val="0"/>
          <w:divBdr>
            <w:top w:val="none" w:sz="0" w:space="0" w:color="auto"/>
            <w:left w:val="none" w:sz="0" w:space="0" w:color="auto"/>
            <w:bottom w:val="none" w:sz="0" w:space="0" w:color="auto"/>
            <w:right w:val="none" w:sz="0" w:space="0" w:color="auto"/>
          </w:divBdr>
          <w:divsChild>
            <w:div w:id="9359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5901">
      <w:bodyDiv w:val="1"/>
      <w:marLeft w:val="0"/>
      <w:marRight w:val="0"/>
      <w:marTop w:val="0"/>
      <w:marBottom w:val="0"/>
      <w:divBdr>
        <w:top w:val="none" w:sz="0" w:space="0" w:color="auto"/>
        <w:left w:val="none" w:sz="0" w:space="0" w:color="auto"/>
        <w:bottom w:val="none" w:sz="0" w:space="0" w:color="auto"/>
        <w:right w:val="none" w:sz="0" w:space="0" w:color="auto"/>
      </w:divBdr>
      <w:divsChild>
        <w:div w:id="1160586314">
          <w:marLeft w:val="0"/>
          <w:marRight w:val="0"/>
          <w:marTop w:val="0"/>
          <w:marBottom w:val="0"/>
          <w:divBdr>
            <w:top w:val="none" w:sz="0" w:space="0" w:color="auto"/>
            <w:left w:val="none" w:sz="0" w:space="0" w:color="auto"/>
            <w:bottom w:val="none" w:sz="0" w:space="0" w:color="auto"/>
            <w:right w:val="none" w:sz="0" w:space="0" w:color="auto"/>
          </w:divBdr>
          <w:divsChild>
            <w:div w:id="440031660">
              <w:marLeft w:val="0"/>
              <w:marRight w:val="0"/>
              <w:marTop w:val="0"/>
              <w:marBottom w:val="0"/>
              <w:divBdr>
                <w:top w:val="none" w:sz="0" w:space="0" w:color="auto"/>
                <w:left w:val="none" w:sz="0" w:space="0" w:color="auto"/>
                <w:bottom w:val="none" w:sz="0" w:space="0" w:color="auto"/>
                <w:right w:val="none" w:sz="0" w:space="0" w:color="auto"/>
              </w:divBdr>
            </w:div>
          </w:divsChild>
        </w:div>
        <w:div w:id="1235243014">
          <w:marLeft w:val="0"/>
          <w:marRight w:val="0"/>
          <w:marTop w:val="0"/>
          <w:marBottom w:val="0"/>
          <w:divBdr>
            <w:top w:val="none" w:sz="0" w:space="0" w:color="auto"/>
            <w:left w:val="none" w:sz="0" w:space="0" w:color="auto"/>
            <w:bottom w:val="none" w:sz="0" w:space="0" w:color="auto"/>
            <w:right w:val="none" w:sz="0" w:space="0" w:color="auto"/>
          </w:divBdr>
          <w:divsChild>
            <w:div w:id="917711533">
              <w:marLeft w:val="0"/>
              <w:marRight w:val="0"/>
              <w:marTop w:val="0"/>
              <w:marBottom w:val="0"/>
              <w:divBdr>
                <w:top w:val="none" w:sz="0" w:space="0" w:color="auto"/>
                <w:left w:val="none" w:sz="0" w:space="0" w:color="auto"/>
                <w:bottom w:val="none" w:sz="0" w:space="0" w:color="auto"/>
                <w:right w:val="none" w:sz="0" w:space="0" w:color="auto"/>
              </w:divBdr>
            </w:div>
          </w:divsChild>
        </w:div>
        <w:div w:id="1188760094">
          <w:marLeft w:val="0"/>
          <w:marRight w:val="0"/>
          <w:marTop w:val="0"/>
          <w:marBottom w:val="0"/>
          <w:divBdr>
            <w:top w:val="none" w:sz="0" w:space="0" w:color="auto"/>
            <w:left w:val="none" w:sz="0" w:space="0" w:color="auto"/>
            <w:bottom w:val="none" w:sz="0" w:space="0" w:color="auto"/>
            <w:right w:val="none" w:sz="0" w:space="0" w:color="auto"/>
          </w:divBdr>
          <w:divsChild>
            <w:div w:id="375858834">
              <w:marLeft w:val="0"/>
              <w:marRight w:val="0"/>
              <w:marTop w:val="0"/>
              <w:marBottom w:val="0"/>
              <w:divBdr>
                <w:top w:val="none" w:sz="0" w:space="0" w:color="auto"/>
                <w:left w:val="none" w:sz="0" w:space="0" w:color="auto"/>
                <w:bottom w:val="none" w:sz="0" w:space="0" w:color="auto"/>
                <w:right w:val="none" w:sz="0" w:space="0" w:color="auto"/>
              </w:divBdr>
            </w:div>
          </w:divsChild>
        </w:div>
        <w:div w:id="96953134">
          <w:marLeft w:val="0"/>
          <w:marRight w:val="0"/>
          <w:marTop w:val="0"/>
          <w:marBottom w:val="0"/>
          <w:divBdr>
            <w:top w:val="none" w:sz="0" w:space="0" w:color="auto"/>
            <w:left w:val="none" w:sz="0" w:space="0" w:color="auto"/>
            <w:bottom w:val="none" w:sz="0" w:space="0" w:color="auto"/>
            <w:right w:val="none" w:sz="0" w:space="0" w:color="auto"/>
          </w:divBdr>
          <w:divsChild>
            <w:div w:id="506755047">
              <w:marLeft w:val="0"/>
              <w:marRight w:val="0"/>
              <w:marTop w:val="0"/>
              <w:marBottom w:val="0"/>
              <w:divBdr>
                <w:top w:val="none" w:sz="0" w:space="0" w:color="auto"/>
                <w:left w:val="none" w:sz="0" w:space="0" w:color="auto"/>
                <w:bottom w:val="none" w:sz="0" w:space="0" w:color="auto"/>
                <w:right w:val="none" w:sz="0" w:space="0" w:color="auto"/>
              </w:divBdr>
            </w:div>
          </w:divsChild>
        </w:div>
        <w:div w:id="234705047">
          <w:marLeft w:val="0"/>
          <w:marRight w:val="0"/>
          <w:marTop w:val="0"/>
          <w:marBottom w:val="0"/>
          <w:divBdr>
            <w:top w:val="none" w:sz="0" w:space="0" w:color="auto"/>
            <w:left w:val="none" w:sz="0" w:space="0" w:color="auto"/>
            <w:bottom w:val="none" w:sz="0" w:space="0" w:color="auto"/>
            <w:right w:val="none" w:sz="0" w:space="0" w:color="auto"/>
          </w:divBdr>
          <w:divsChild>
            <w:div w:id="17849955">
              <w:marLeft w:val="0"/>
              <w:marRight w:val="0"/>
              <w:marTop w:val="0"/>
              <w:marBottom w:val="0"/>
              <w:divBdr>
                <w:top w:val="none" w:sz="0" w:space="0" w:color="auto"/>
                <w:left w:val="none" w:sz="0" w:space="0" w:color="auto"/>
                <w:bottom w:val="none" w:sz="0" w:space="0" w:color="auto"/>
                <w:right w:val="none" w:sz="0" w:space="0" w:color="auto"/>
              </w:divBdr>
            </w:div>
          </w:divsChild>
        </w:div>
        <w:div w:id="1321040446">
          <w:marLeft w:val="0"/>
          <w:marRight w:val="0"/>
          <w:marTop w:val="0"/>
          <w:marBottom w:val="0"/>
          <w:divBdr>
            <w:top w:val="none" w:sz="0" w:space="0" w:color="auto"/>
            <w:left w:val="none" w:sz="0" w:space="0" w:color="auto"/>
            <w:bottom w:val="none" w:sz="0" w:space="0" w:color="auto"/>
            <w:right w:val="none" w:sz="0" w:space="0" w:color="auto"/>
          </w:divBdr>
          <w:divsChild>
            <w:div w:id="1253970830">
              <w:marLeft w:val="0"/>
              <w:marRight w:val="0"/>
              <w:marTop w:val="0"/>
              <w:marBottom w:val="0"/>
              <w:divBdr>
                <w:top w:val="none" w:sz="0" w:space="0" w:color="auto"/>
                <w:left w:val="none" w:sz="0" w:space="0" w:color="auto"/>
                <w:bottom w:val="none" w:sz="0" w:space="0" w:color="auto"/>
                <w:right w:val="none" w:sz="0" w:space="0" w:color="auto"/>
              </w:divBdr>
            </w:div>
          </w:divsChild>
        </w:div>
        <w:div w:id="155997539">
          <w:marLeft w:val="0"/>
          <w:marRight w:val="0"/>
          <w:marTop w:val="0"/>
          <w:marBottom w:val="0"/>
          <w:divBdr>
            <w:top w:val="none" w:sz="0" w:space="0" w:color="auto"/>
            <w:left w:val="none" w:sz="0" w:space="0" w:color="auto"/>
            <w:bottom w:val="none" w:sz="0" w:space="0" w:color="auto"/>
            <w:right w:val="none" w:sz="0" w:space="0" w:color="auto"/>
          </w:divBdr>
          <w:divsChild>
            <w:div w:id="1099374344">
              <w:marLeft w:val="0"/>
              <w:marRight w:val="0"/>
              <w:marTop w:val="0"/>
              <w:marBottom w:val="0"/>
              <w:divBdr>
                <w:top w:val="none" w:sz="0" w:space="0" w:color="auto"/>
                <w:left w:val="none" w:sz="0" w:space="0" w:color="auto"/>
                <w:bottom w:val="none" w:sz="0" w:space="0" w:color="auto"/>
                <w:right w:val="none" w:sz="0" w:space="0" w:color="auto"/>
              </w:divBdr>
            </w:div>
          </w:divsChild>
        </w:div>
        <w:div w:id="1671446691">
          <w:marLeft w:val="0"/>
          <w:marRight w:val="0"/>
          <w:marTop w:val="0"/>
          <w:marBottom w:val="0"/>
          <w:divBdr>
            <w:top w:val="none" w:sz="0" w:space="0" w:color="auto"/>
            <w:left w:val="none" w:sz="0" w:space="0" w:color="auto"/>
            <w:bottom w:val="none" w:sz="0" w:space="0" w:color="auto"/>
            <w:right w:val="none" w:sz="0" w:space="0" w:color="auto"/>
          </w:divBdr>
          <w:divsChild>
            <w:div w:id="1773086939">
              <w:marLeft w:val="0"/>
              <w:marRight w:val="0"/>
              <w:marTop w:val="0"/>
              <w:marBottom w:val="0"/>
              <w:divBdr>
                <w:top w:val="none" w:sz="0" w:space="0" w:color="auto"/>
                <w:left w:val="none" w:sz="0" w:space="0" w:color="auto"/>
                <w:bottom w:val="none" w:sz="0" w:space="0" w:color="auto"/>
                <w:right w:val="none" w:sz="0" w:space="0" w:color="auto"/>
              </w:divBdr>
            </w:div>
          </w:divsChild>
        </w:div>
        <w:div w:id="1504903335">
          <w:marLeft w:val="0"/>
          <w:marRight w:val="0"/>
          <w:marTop w:val="0"/>
          <w:marBottom w:val="0"/>
          <w:divBdr>
            <w:top w:val="none" w:sz="0" w:space="0" w:color="auto"/>
            <w:left w:val="none" w:sz="0" w:space="0" w:color="auto"/>
            <w:bottom w:val="none" w:sz="0" w:space="0" w:color="auto"/>
            <w:right w:val="none" w:sz="0" w:space="0" w:color="auto"/>
          </w:divBdr>
          <w:divsChild>
            <w:div w:id="894006976">
              <w:marLeft w:val="0"/>
              <w:marRight w:val="0"/>
              <w:marTop w:val="0"/>
              <w:marBottom w:val="0"/>
              <w:divBdr>
                <w:top w:val="none" w:sz="0" w:space="0" w:color="auto"/>
                <w:left w:val="none" w:sz="0" w:space="0" w:color="auto"/>
                <w:bottom w:val="none" w:sz="0" w:space="0" w:color="auto"/>
                <w:right w:val="none" w:sz="0" w:space="0" w:color="auto"/>
              </w:divBdr>
            </w:div>
          </w:divsChild>
        </w:div>
        <w:div w:id="1516269375">
          <w:marLeft w:val="0"/>
          <w:marRight w:val="0"/>
          <w:marTop w:val="0"/>
          <w:marBottom w:val="0"/>
          <w:divBdr>
            <w:top w:val="none" w:sz="0" w:space="0" w:color="auto"/>
            <w:left w:val="none" w:sz="0" w:space="0" w:color="auto"/>
            <w:bottom w:val="none" w:sz="0" w:space="0" w:color="auto"/>
            <w:right w:val="none" w:sz="0" w:space="0" w:color="auto"/>
          </w:divBdr>
          <w:divsChild>
            <w:div w:id="414061205">
              <w:marLeft w:val="0"/>
              <w:marRight w:val="0"/>
              <w:marTop w:val="0"/>
              <w:marBottom w:val="0"/>
              <w:divBdr>
                <w:top w:val="none" w:sz="0" w:space="0" w:color="auto"/>
                <w:left w:val="none" w:sz="0" w:space="0" w:color="auto"/>
                <w:bottom w:val="none" w:sz="0" w:space="0" w:color="auto"/>
                <w:right w:val="none" w:sz="0" w:space="0" w:color="auto"/>
              </w:divBdr>
            </w:div>
          </w:divsChild>
        </w:div>
        <w:div w:id="1966154199">
          <w:marLeft w:val="0"/>
          <w:marRight w:val="0"/>
          <w:marTop w:val="0"/>
          <w:marBottom w:val="0"/>
          <w:divBdr>
            <w:top w:val="none" w:sz="0" w:space="0" w:color="auto"/>
            <w:left w:val="none" w:sz="0" w:space="0" w:color="auto"/>
            <w:bottom w:val="none" w:sz="0" w:space="0" w:color="auto"/>
            <w:right w:val="none" w:sz="0" w:space="0" w:color="auto"/>
          </w:divBdr>
          <w:divsChild>
            <w:div w:id="2011372168">
              <w:marLeft w:val="0"/>
              <w:marRight w:val="0"/>
              <w:marTop w:val="0"/>
              <w:marBottom w:val="0"/>
              <w:divBdr>
                <w:top w:val="none" w:sz="0" w:space="0" w:color="auto"/>
                <w:left w:val="none" w:sz="0" w:space="0" w:color="auto"/>
                <w:bottom w:val="none" w:sz="0" w:space="0" w:color="auto"/>
                <w:right w:val="none" w:sz="0" w:space="0" w:color="auto"/>
              </w:divBdr>
            </w:div>
          </w:divsChild>
        </w:div>
        <w:div w:id="1095175750">
          <w:marLeft w:val="0"/>
          <w:marRight w:val="0"/>
          <w:marTop w:val="0"/>
          <w:marBottom w:val="0"/>
          <w:divBdr>
            <w:top w:val="none" w:sz="0" w:space="0" w:color="auto"/>
            <w:left w:val="none" w:sz="0" w:space="0" w:color="auto"/>
            <w:bottom w:val="none" w:sz="0" w:space="0" w:color="auto"/>
            <w:right w:val="none" w:sz="0" w:space="0" w:color="auto"/>
          </w:divBdr>
          <w:divsChild>
            <w:div w:id="1298340050">
              <w:marLeft w:val="0"/>
              <w:marRight w:val="0"/>
              <w:marTop w:val="0"/>
              <w:marBottom w:val="0"/>
              <w:divBdr>
                <w:top w:val="none" w:sz="0" w:space="0" w:color="auto"/>
                <w:left w:val="none" w:sz="0" w:space="0" w:color="auto"/>
                <w:bottom w:val="none" w:sz="0" w:space="0" w:color="auto"/>
                <w:right w:val="none" w:sz="0" w:space="0" w:color="auto"/>
              </w:divBdr>
            </w:div>
          </w:divsChild>
        </w:div>
        <w:div w:id="1785730810">
          <w:marLeft w:val="0"/>
          <w:marRight w:val="0"/>
          <w:marTop w:val="0"/>
          <w:marBottom w:val="0"/>
          <w:divBdr>
            <w:top w:val="none" w:sz="0" w:space="0" w:color="auto"/>
            <w:left w:val="none" w:sz="0" w:space="0" w:color="auto"/>
            <w:bottom w:val="none" w:sz="0" w:space="0" w:color="auto"/>
            <w:right w:val="none" w:sz="0" w:space="0" w:color="auto"/>
          </w:divBdr>
          <w:divsChild>
            <w:div w:id="624039413">
              <w:marLeft w:val="0"/>
              <w:marRight w:val="0"/>
              <w:marTop w:val="0"/>
              <w:marBottom w:val="0"/>
              <w:divBdr>
                <w:top w:val="none" w:sz="0" w:space="0" w:color="auto"/>
                <w:left w:val="none" w:sz="0" w:space="0" w:color="auto"/>
                <w:bottom w:val="none" w:sz="0" w:space="0" w:color="auto"/>
                <w:right w:val="none" w:sz="0" w:space="0" w:color="auto"/>
              </w:divBdr>
            </w:div>
          </w:divsChild>
        </w:div>
        <w:div w:id="273563957">
          <w:marLeft w:val="0"/>
          <w:marRight w:val="0"/>
          <w:marTop w:val="0"/>
          <w:marBottom w:val="0"/>
          <w:divBdr>
            <w:top w:val="none" w:sz="0" w:space="0" w:color="auto"/>
            <w:left w:val="none" w:sz="0" w:space="0" w:color="auto"/>
            <w:bottom w:val="none" w:sz="0" w:space="0" w:color="auto"/>
            <w:right w:val="none" w:sz="0" w:space="0" w:color="auto"/>
          </w:divBdr>
          <w:divsChild>
            <w:div w:id="68888612">
              <w:marLeft w:val="0"/>
              <w:marRight w:val="0"/>
              <w:marTop w:val="0"/>
              <w:marBottom w:val="0"/>
              <w:divBdr>
                <w:top w:val="none" w:sz="0" w:space="0" w:color="auto"/>
                <w:left w:val="none" w:sz="0" w:space="0" w:color="auto"/>
                <w:bottom w:val="none" w:sz="0" w:space="0" w:color="auto"/>
                <w:right w:val="none" w:sz="0" w:space="0" w:color="auto"/>
              </w:divBdr>
            </w:div>
          </w:divsChild>
        </w:div>
        <w:div w:id="429400246">
          <w:marLeft w:val="0"/>
          <w:marRight w:val="0"/>
          <w:marTop w:val="0"/>
          <w:marBottom w:val="0"/>
          <w:divBdr>
            <w:top w:val="none" w:sz="0" w:space="0" w:color="auto"/>
            <w:left w:val="none" w:sz="0" w:space="0" w:color="auto"/>
            <w:bottom w:val="none" w:sz="0" w:space="0" w:color="auto"/>
            <w:right w:val="none" w:sz="0" w:space="0" w:color="auto"/>
          </w:divBdr>
          <w:divsChild>
            <w:div w:id="469714699">
              <w:marLeft w:val="0"/>
              <w:marRight w:val="0"/>
              <w:marTop w:val="0"/>
              <w:marBottom w:val="0"/>
              <w:divBdr>
                <w:top w:val="none" w:sz="0" w:space="0" w:color="auto"/>
                <w:left w:val="none" w:sz="0" w:space="0" w:color="auto"/>
                <w:bottom w:val="none" w:sz="0" w:space="0" w:color="auto"/>
                <w:right w:val="none" w:sz="0" w:space="0" w:color="auto"/>
              </w:divBdr>
            </w:div>
          </w:divsChild>
        </w:div>
        <w:div w:id="391471111">
          <w:marLeft w:val="0"/>
          <w:marRight w:val="0"/>
          <w:marTop w:val="0"/>
          <w:marBottom w:val="0"/>
          <w:divBdr>
            <w:top w:val="none" w:sz="0" w:space="0" w:color="auto"/>
            <w:left w:val="none" w:sz="0" w:space="0" w:color="auto"/>
            <w:bottom w:val="none" w:sz="0" w:space="0" w:color="auto"/>
            <w:right w:val="none" w:sz="0" w:space="0" w:color="auto"/>
          </w:divBdr>
          <w:divsChild>
            <w:div w:id="2003967719">
              <w:marLeft w:val="0"/>
              <w:marRight w:val="0"/>
              <w:marTop w:val="0"/>
              <w:marBottom w:val="0"/>
              <w:divBdr>
                <w:top w:val="none" w:sz="0" w:space="0" w:color="auto"/>
                <w:left w:val="none" w:sz="0" w:space="0" w:color="auto"/>
                <w:bottom w:val="none" w:sz="0" w:space="0" w:color="auto"/>
                <w:right w:val="none" w:sz="0" w:space="0" w:color="auto"/>
              </w:divBdr>
            </w:div>
          </w:divsChild>
        </w:div>
        <w:div w:id="1779711946">
          <w:marLeft w:val="0"/>
          <w:marRight w:val="0"/>
          <w:marTop w:val="0"/>
          <w:marBottom w:val="0"/>
          <w:divBdr>
            <w:top w:val="none" w:sz="0" w:space="0" w:color="auto"/>
            <w:left w:val="none" w:sz="0" w:space="0" w:color="auto"/>
            <w:bottom w:val="none" w:sz="0" w:space="0" w:color="auto"/>
            <w:right w:val="none" w:sz="0" w:space="0" w:color="auto"/>
          </w:divBdr>
          <w:divsChild>
            <w:div w:id="66078567">
              <w:marLeft w:val="0"/>
              <w:marRight w:val="0"/>
              <w:marTop w:val="0"/>
              <w:marBottom w:val="0"/>
              <w:divBdr>
                <w:top w:val="none" w:sz="0" w:space="0" w:color="auto"/>
                <w:left w:val="none" w:sz="0" w:space="0" w:color="auto"/>
                <w:bottom w:val="none" w:sz="0" w:space="0" w:color="auto"/>
                <w:right w:val="none" w:sz="0" w:space="0" w:color="auto"/>
              </w:divBdr>
            </w:div>
          </w:divsChild>
        </w:div>
        <w:div w:id="218134673">
          <w:marLeft w:val="0"/>
          <w:marRight w:val="0"/>
          <w:marTop w:val="0"/>
          <w:marBottom w:val="0"/>
          <w:divBdr>
            <w:top w:val="none" w:sz="0" w:space="0" w:color="auto"/>
            <w:left w:val="none" w:sz="0" w:space="0" w:color="auto"/>
            <w:bottom w:val="none" w:sz="0" w:space="0" w:color="auto"/>
            <w:right w:val="none" w:sz="0" w:space="0" w:color="auto"/>
          </w:divBdr>
          <w:divsChild>
            <w:div w:id="12379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7945">
      <w:bodyDiv w:val="1"/>
      <w:marLeft w:val="0"/>
      <w:marRight w:val="0"/>
      <w:marTop w:val="0"/>
      <w:marBottom w:val="0"/>
      <w:divBdr>
        <w:top w:val="none" w:sz="0" w:space="0" w:color="auto"/>
        <w:left w:val="none" w:sz="0" w:space="0" w:color="auto"/>
        <w:bottom w:val="none" w:sz="0" w:space="0" w:color="auto"/>
        <w:right w:val="none" w:sz="0" w:space="0" w:color="auto"/>
      </w:divBdr>
      <w:divsChild>
        <w:div w:id="267322918">
          <w:marLeft w:val="0"/>
          <w:marRight w:val="0"/>
          <w:marTop w:val="0"/>
          <w:marBottom w:val="0"/>
          <w:divBdr>
            <w:top w:val="none" w:sz="0" w:space="0" w:color="auto"/>
            <w:left w:val="none" w:sz="0" w:space="0" w:color="auto"/>
            <w:bottom w:val="none" w:sz="0" w:space="0" w:color="auto"/>
            <w:right w:val="none" w:sz="0" w:space="0" w:color="auto"/>
          </w:divBdr>
          <w:divsChild>
            <w:div w:id="1473138384">
              <w:marLeft w:val="0"/>
              <w:marRight w:val="0"/>
              <w:marTop w:val="0"/>
              <w:marBottom w:val="0"/>
              <w:divBdr>
                <w:top w:val="none" w:sz="0" w:space="0" w:color="auto"/>
                <w:left w:val="none" w:sz="0" w:space="0" w:color="auto"/>
                <w:bottom w:val="none" w:sz="0" w:space="0" w:color="auto"/>
                <w:right w:val="none" w:sz="0" w:space="0" w:color="auto"/>
              </w:divBdr>
            </w:div>
          </w:divsChild>
        </w:div>
        <w:div w:id="1445340847">
          <w:marLeft w:val="0"/>
          <w:marRight w:val="0"/>
          <w:marTop w:val="0"/>
          <w:marBottom w:val="0"/>
          <w:divBdr>
            <w:top w:val="none" w:sz="0" w:space="0" w:color="auto"/>
            <w:left w:val="none" w:sz="0" w:space="0" w:color="auto"/>
            <w:bottom w:val="none" w:sz="0" w:space="0" w:color="auto"/>
            <w:right w:val="none" w:sz="0" w:space="0" w:color="auto"/>
          </w:divBdr>
          <w:divsChild>
            <w:div w:id="1531336575">
              <w:marLeft w:val="0"/>
              <w:marRight w:val="0"/>
              <w:marTop w:val="0"/>
              <w:marBottom w:val="0"/>
              <w:divBdr>
                <w:top w:val="none" w:sz="0" w:space="0" w:color="auto"/>
                <w:left w:val="none" w:sz="0" w:space="0" w:color="auto"/>
                <w:bottom w:val="none" w:sz="0" w:space="0" w:color="auto"/>
                <w:right w:val="none" w:sz="0" w:space="0" w:color="auto"/>
              </w:divBdr>
            </w:div>
          </w:divsChild>
        </w:div>
        <w:div w:id="482310257">
          <w:marLeft w:val="0"/>
          <w:marRight w:val="0"/>
          <w:marTop w:val="0"/>
          <w:marBottom w:val="0"/>
          <w:divBdr>
            <w:top w:val="none" w:sz="0" w:space="0" w:color="auto"/>
            <w:left w:val="none" w:sz="0" w:space="0" w:color="auto"/>
            <w:bottom w:val="none" w:sz="0" w:space="0" w:color="auto"/>
            <w:right w:val="none" w:sz="0" w:space="0" w:color="auto"/>
          </w:divBdr>
          <w:divsChild>
            <w:div w:id="166214581">
              <w:marLeft w:val="0"/>
              <w:marRight w:val="0"/>
              <w:marTop w:val="0"/>
              <w:marBottom w:val="0"/>
              <w:divBdr>
                <w:top w:val="none" w:sz="0" w:space="0" w:color="auto"/>
                <w:left w:val="none" w:sz="0" w:space="0" w:color="auto"/>
                <w:bottom w:val="none" w:sz="0" w:space="0" w:color="auto"/>
                <w:right w:val="none" w:sz="0" w:space="0" w:color="auto"/>
              </w:divBdr>
            </w:div>
          </w:divsChild>
        </w:div>
        <w:div w:id="2144694843">
          <w:marLeft w:val="0"/>
          <w:marRight w:val="0"/>
          <w:marTop w:val="0"/>
          <w:marBottom w:val="0"/>
          <w:divBdr>
            <w:top w:val="none" w:sz="0" w:space="0" w:color="auto"/>
            <w:left w:val="none" w:sz="0" w:space="0" w:color="auto"/>
            <w:bottom w:val="none" w:sz="0" w:space="0" w:color="auto"/>
            <w:right w:val="none" w:sz="0" w:space="0" w:color="auto"/>
          </w:divBdr>
          <w:divsChild>
            <w:div w:id="929389551">
              <w:marLeft w:val="0"/>
              <w:marRight w:val="0"/>
              <w:marTop w:val="0"/>
              <w:marBottom w:val="0"/>
              <w:divBdr>
                <w:top w:val="none" w:sz="0" w:space="0" w:color="auto"/>
                <w:left w:val="none" w:sz="0" w:space="0" w:color="auto"/>
                <w:bottom w:val="none" w:sz="0" w:space="0" w:color="auto"/>
                <w:right w:val="none" w:sz="0" w:space="0" w:color="auto"/>
              </w:divBdr>
            </w:div>
          </w:divsChild>
        </w:div>
        <w:div w:id="1097411316">
          <w:marLeft w:val="0"/>
          <w:marRight w:val="0"/>
          <w:marTop w:val="0"/>
          <w:marBottom w:val="0"/>
          <w:divBdr>
            <w:top w:val="none" w:sz="0" w:space="0" w:color="auto"/>
            <w:left w:val="none" w:sz="0" w:space="0" w:color="auto"/>
            <w:bottom w:val="none" w:sz="0" w:space="0" w:color="auto"/>
            <w:right w:val="none" w:sz="0" w:space="0" w:color="auto"/>
          </w:divBdr>
          <w:divsChild>
            <w:div w:id="1985549665">
              <w:marLeft w:val="0"/>
              <w:marRight w:val="0"/>
              <w:marTop w:val="0"/>
              <w:marBottom w:val="0"/>
              <w:divBdr>
                <w:top w:val="none" w:sz="0" w:space="0" w:color="auto"/>
                <w:left w:val="none" w:sz="0" w:space="0" w:color="auto"/>
                <w:bottom w:val="none" w:sz="0" w:space="0" w:color="auto"/>
                <w:right w:val="none" w:sz="0" w:space="0" w:color="auto"/>
              </w:divBdr>
            </w:div>
          </w:divsChild>
        </w:div>
        <w:div w:id="701520175">
          <w:marLeft w:val="0"/>
          <w:marRight w:val="0"/>
          <w:marTop w:val="0"/>
          <w:marBottom w:val="0"/>
          <w:divBdr>
            <w:top w:val="none" w:sz="0" w:space="0" w:color="auto"/>
            <w:left w:val="none" w:sz="0" w:space="0" w:color="auto"/>
            <w:bottom w:val="none" w:sz="0" w:space="0" w:color="auto"/>
            <w:right w:val="none" w:sz="0" w:space="0" w:color="auto"/>
          </w:divBdr>
          <w:divsChild>
            <w:div w:id="2041399182">
              <w:marLeft w:val="0"/>
              <w:marRight w:val="0"/>
              <w:marTop w:val="0"/>
              <w:marBottom w:val="0"/>
              <w:divBdr>
                <w:top w:val="none" w:sz="0" w:space="0" w:color="auto"/>
                <w:left w:val="none" w:sz="0" w:space="0" w:color="auto"/>
                <w:bottom w:val="none" w:sz="0" w:space="0" w:color="auto"/>
                <w:right w:val="none" w:sz="0" w:space="0" w:color="auto"/>
              </w:divBdr>
            </w:div>
          </w:divsChild>
        </w:div>
        <w:div w:id="1874418609">
          <w:marLeft w:val="0"/>
          <w:marRight w:val="0"/>
          <w:marTop w:val="0"/>
          <w:marBottom w:val="0"/>
          <w:divBdr>
            <w:top w:val="none" w:sz="0" w:space="0" w:color="auto"/>
            <w:left w:val="none" w:sz="0" w:space="0" w:color="auto"/>
            <w:bottom w:val="none" w:sz="0" w:space="0" w:color="auto"/>
            <w:right w:val="none" w:sz="0" w:space="0" w:color="auto"/>
          </w:divBdr>
          <w:divsChild>
            <w:div w:id="1944652316">
              <w:marLeft w:val="0"/>
              <w:marRight w:val="0"/>
              <w:marTop w:val="0"/>
              <w:marBottom w:val="0"/>
              <w:divBdr>
                <w:top w:val="none" w:sz="0" w:space="0" w:color="auto"/>
                <w:left w:val="none" w:sz="0" w:space="0" w:color="auto"/>
                <w:bottom w:val="none" w:sz="0" w:space="0" w:color="auto"/>
                <w:right w:val="none" w:sz="0" w:space="0" w:color="auto"/>
              </w:divBdr>
            </w:div>
          </w:divsChild>
        </w:div>
        <w:div w:id="729840804">
          <w:marLeft w:val="0"/>
          <w:marRight w:val="0"/>
          <w:marTop w:val="0"/>
          <w:marBottom w:val="0"/>
          <w:divBdr>
            <w:top w:val="none" w:sz="0" w:space="0" w:color="auto"/>
            <w:left w:val="none" w:sz="0" w:space="0" w:color="auto"/>
            <w:bottom w:val="none" w:sz="0" w:space="0" w:color="auto"/>
            <w:right w:val="none" w:sz="0" w:space="0" w:color="auto"/>
          </w:divBdr>
          <w:divsChild>
            <w:div w:id="1021274781">
              <w:marLeft w:val="0"/>
              <w:marRight w:val="0"/>
              <w:marTop w:val="0"/>
              <w:marBottom w:val="0"/>
              <w:divBdr>
                <w:top w:val="none" w:sz="0" w:space="0" w:color="auto"/>
                <w:left w:val="none" w:sz="0" w:space="0" w:color="auto"/>
                <w:bottom w:val="none" w:sz="0" w:space="0" w:color="auto"/>
                <w:right w:val="none" w:sz="0" w:space="0" w:color="auto"/>
              </w:divBdr>
            </w:div>
          </w:divsChild>
        </w:div>
        <w:div w:id="335613974">
          <w:marLeft w:val="0"/>
          <w:marRight w:val="0"/>
          <w:marTop w:val="0"/>
          <w:marBottom w:val="0"/>
          <w:divBdr>
            <w:top w:val="none" w:sz="0" w:space="0" w:color="auto"/>
            <w:left w:val="none" w:sz="0" w:space="0" w:color="auto"/>
            <w:bottom w:val="none" w:sz="0" w:space="0" w:color="auto"/>
            <w:right w:val="none" w:sz="0" w:space="0" w:color="auto"/>
          </w:divBdr>
          <w:divsChild>
            <w:div w:id="996417455">
              <w:marLeft w:val="0"/>
              <w:marRight w:val="0"/>
              <w:marTop w:val="0"/>
              <w:marBottom w:val="0"/>
              <w:divBdr>
                <w:top w:val="none" w:sz="0" w:space="0" w:color="auto"/>
                <w:left w:val="none" w:sz="0" w:space="0" w:color="auto"/>
                <w:bottom w:val="none" w:sz="0" w:space="0" w:color="auto"/>
                <w:right w:val="none" w:sz="0" w:space="0" w:color="auto"/>
              </w:divBdr>
            </w:div>
          </w:divsChild>
        </w:div>
        <w:div w:id="1254702689">
          <w:marLeft w:val="0"/>
          <w:marRight w:val="0"/>
          <w:marTop w:val="0"/>
          <w:marBottom w:val="0"/>
          <w:divBdr>
            <w:top w:val="none" w:sz="0" w:space="0" w:color="auto"/>
            <w:left w:val="none" w:sz="0" w:space="0" w:color="auto"/>
            <w:bottom w:val="none" w:sz="0" w:space="0" w:color="auto"/>
            <w:right w:val="none" w:sz="0" w:space="0" w:color="auto"/>
          </w:divBdr>
          <w:divsChild>
            <w:div w:id="444274608">
              <w:marLeft w:val="0"/>
              <w:marRight w:val="0"/>
              <w:marTop w:val="0"/>
              <w:marBottom w:val="0"/>
              <w:divBdr>
                <w:top w:val="none" w:sz="0" w:space="0" w:color="auto"/>
                <w:left w:val="none" w:sz="0" w:space="0" w:color="auto"/>
                <w:bottom w:val="none" w:sz="0" w:space="0" w:color="auto"/>
                <w:right w:val="none" w:sz="0" w:space="0" w:color="auto"/>
              </w:divBdr>
            </w:div>
          </w:divsChild>
        </w:div>
        <w:div w:id="1708412556">
          <w:marLeft w:val="0"/>
          <w:marRight w:val="0"/>
          <w:marTop w:val="0"/>
          <w:marBottom w:val="0"/>
          <w:divBdr>
            <w:top w:val="none" w:sz="0" w:space="0" w:color="auto"/>
            <w:left w:val="none" w:sz="0" w:space="0" w:color="auto"/>
            <w:bottom w:val="none" w:sz="0" w:space="0" w:color="auto"/>
            <w:right w:val="none" w:sz="0" w:space="0" w:color="auto"/>
          </w:divBdr>
          <w:divsChild>
            <w:div w:id="6121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980">
      <w:bodyDiv w:val="1"/>
      <w:marLeft w:val="0"/>
      <w:marRight w:val="0"/>
      <w:marTop w:val="0"/>
      <w:marBottom w:val="0"/>
      <w:divBdr>
        <w:top w:val="none" w:sz="0" w:space="0" w:color="auto"/>
        <w:left w:val="none" w:sz="0" w:space="0" w:color="auto"/>
        <w:bottom w:val="none" w:sz="0" w:space="0" w:color="auto"/>
        <w:right w:val="none" w:sz="0" w:space="0" w:color="auto"/>
      </w:divBdr>
    </w:div>
    <w:div w:id="539590127">
      <w:bodyDiv w:val="1"/>
      <w:marLeft w:val="0"/>
      <w:marRight w:val="0"/>
      <w:marTop w:val="0"/>
      <w:marBottom w:val="0"/>
      <w:divBdr>
        <w:top w:val="none" w:sz="0" w:space="0" w:color="auto"/>
        <w:left w:val="none" w:sz="0" w:space="0" w:color="auto"/>
        <w:bottom w:val="none" w:sz="0" w:space="0" w:color="auto"/>
        <w:right w:val="none" w:sz="0" w:space="0" w:color="auto"/>
      </w:divBdr>
    </w:div>
    <w:div w:id="539785873">
      <w:bodyDiv w:val="1"/>
      <w:marLeft w:val="0"/>
      <w:marRight w:val="0"/>
      <w:marTop w:val="0"/>
      <w:marBottom w:val="0"/>
      <w:divBdr>
        <w:top w:val="none" w:sz="0" w:space="0" w:color="auto"/>
        <w:left w:val="none" w:sz="0" w:space="0" w:color="auto"/>
        <w:bottom w:val="none" w:sz="0" w:space="0" w:color="auto"/>
        <w:right w:val="none" w:sz="0" w:space="0" w:color="auto"/>
      </w:divBdr>
      <w:divsChild>
        <w:div w:id="2001346633">
          <w:marLeft w:val="0"/>
          <w:marRight w:val="0"/>
          <w:marTop w:val="0"/>
          <w:marBottom w:val="0"/>
          <w:divBdr>
            <w:top w:val="none" w:sz="0" w:space="0" w:color="auto"/>
            <w:left w:val="none" w:sz="0" w:space="0" w:color="auto"/>
            <w:bottom w:val="none" w:sz="0" w:space="0" w:color="auto"/>
            <w:right w:val="none" w:sz="0" w:space="0" w:color="auto"/>
          </w:divBdr>
          <w:divsChild>
            <w:div w:id="15526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020">
      <w:bodyDiv w:val="1"/>
      <w:marLeft w:val="0"/>
      <w:marRight w:val="0"/>
      <w:marTop w:val="0"/>
      <w:marBottom w:val="0"/>
      <w:divBdr>
        <w:top w:val="none" w:sz="0" w:space="0" w:color="auto"/>
        <w:left w:val="none" w:sz="0" w:space="0" w:color="auto"/>
        <w:bottom w:val="none" w:sz="0" w:space="0" w:color="auto"/>
        <w:right w:val="none" w:sz="0" w:space="0" w:color="auto"/>
      </w:divBdr>
      <w:divsChild>
        <w:div w:id="56128679">
          <w:marLeft w:val="0"/>
          <w:marRight w:val="0"/>
          <w:marTop w:val="0"/>
          <w:marBottom w:val="0"/>
          <w:divBdr>
            <w:top w:val="none" w:sz="0" w:space="0" w:color="auto"/>
            <w:left w:val="none" w:sz="0" w:space="0" w:color="auto"/>
            <w:bottom w:val="none" w:sz="0" w:space="0" w:color="auto"/>
            <w:right w:val="none" w:sz="0" w:space="0" w:color="auto"/>
          </w:divBdr>
          <w:divsChild>
            <w:div w:id="1533759574">
              <w:marLeft w:val="0"/>
              <w:marRight w:val="0"/>
              <w:marTop w:val="0"/>
              <w:marBottom w:val="0"/>
              <w:divBdr>
                <w:top w:val="none" w:sz="0" w:space="0" w:color="auto"/>
                <w:left w:val="none" w:sz="0" w:space="0" w:color="auto"/>
                <w:bottom w:val="none" w:sz="0" w:space="0" w:color="auto"/>
                <w:right w:val="none" w:sz="0" w:space="0" w:color="auto"/>
              </w:divBdr>
            </w:div>
          </w:divsChild>
        </w:div>
        <w:div w:id="496965303">
          <w:marLeft w:val="0"/>
          <w:marRight w:val="0"/>
          <w:marTop w:val="0"/>
          <w:marBottom w:val="0"/>
          <w:divBdr>
            <w:top w:val="none" w:sz="0" w:space="0" w:color="auto"/>
            <w:left w:val="none" w:sz="0" w:space="0" w:color="auto"/>
            <w:bottom w:val="none" w:sz="0" w:space="0" w:color="auto"/>
            <w:right w:val="none" w:sz="0" w:space="0" w:color="auto"/>
          </w:divBdr>
          <w:divsChild>
            <w:div w:id="1162820766">
              <w:marLeft w:val="0"/>
              <w:marRight w:val="0"/>
              <w:marTop w:val="0"/>
              <w:marBottom w:val="0"/>
              <w:divBdr>
                <w:top w:val="none" w:sz="0" w:space="0" w:color="auto"/>
                <w:left w:val="none" w:sz="0" w:space="0" w:color="auto"/>
                <w:bottom w:val="none" w:sz="0" w:space="0" w:color="auto"/>
                <w:right w:val="none" w:sz="0" w:space="0" w:color="auto"/>
              </w:divBdr>
            </w:div>
          </w:divsChild>
        </w:div>
        <w:div w:id="1899972587">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1557429258">
          <w:marLeft w:val="0"/>
          <w:marRight w:val="0"/>
          <w:marTop w:val="0"/>
          <w:marBottom w:val="0"/>
          <w:divBdr>
            <w:top w:val="none" w:sz="0" w:space="0" w:color="auto"/>
            <w:left w:val="none" w:sz="0" w:space="0" w:color="auto"/>
            <w:bottom w:val="none" w:sz="0" w:space="0" w:color="auto"/>
            <w:right w:val="none" w:sz="0" w:space="0" w:color="auto"/>
          </w:divBdr>
          <w:divsChild>
            <w:div w:id="6437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200">
      <w:bodyDiv w:val="1"/>
      <w:marLeft w:val="0"/>
      <w:marRight w:val="0"/>
      <w:marTop w:val="0"/>
      <w:marBottom w:val="0"/>
      <w:divBdr>
        <w:top w:val="none" w:sz="0" w:space="0" w:color="auto"/>
        <w:left w:val="none" w:sz="0" w:space="0" w:color="auto"/>
        <w:bottom w:val="none" w:sz="0" w:space="0" w:color="auto"/>
        <w:right w:val="none" w:sz="0" w:space="0" w:color="auto"/>
      </w:divBdr>
      <w:divsChild>
        <w:div w:id="1891726966">
          <w:marLeft w:val="0"/>
          <w:marRight w:val="0"/>
          <w:marTop w:val="0"/>
          <w:marBottom w:val="0"/>
          <w:divBdr>
            <w:top w:val="none" w:sz="0" w:space="0" w:color="auto"/>
            <w:left w:val="none" w:sz="0" w:space="0" w:color="auto"/>
            <w:bottom w:val="none" w:sz="0" w:space="0" w:color="auto"/>
            <w:right w:val="none" w:sz="0" w:space="0" w:color="auto"/>
          </w:divBdr>
          <w:divsChild>
            <w:div w:id="1946426743">
              <w:marLeft w:val="0"/>
              <w:marRight w:val="0"/>
              <w:marTop w:val="0"/>
              <w:marBottom w:val="0"/>
              <w:divBdr>
                <w:top w:val="none" w:sz="0" w:space="0" w:color="auto"/>
                <w:left w:val="none" w:sz="0" w:space="0" w:color="auto"/>
                <w:bottom w:val="none" w:sz="0" w:space="0" w:color="auto"/>
                <w:right w:val="none" w:sz="0" w:space="0" w:color="auto"/>
              </w:divBdr>
            </w:div>
          </w:divsChild>
        </w:div>
        <w:div w:id="1658024994">
          <w:marLeft w:val="0"/>
          <w:marRight w:val="0"/>
          <w:marTop w:val="0"/>
          <w:marBottom w:val="0"/>
          <w:divBdr>
            <w:top w:val="none" w:sz="0" w:space="0" w:color="auto"/>
            <w:left w:val="none" w:sz="0" w:space="0" w:color="auto"/>
            <w:bottom w:val="none" w:sz="0" w:space="0" w:color="auto"/>
            <w:right w:val="none" w:sz="0" w:space="0" w:color="auto"/>
          </w:divBdr>
          <w:divsChild>
            <w:div w:id="742333368">
              <w:marLeft w:val="0"/>
              <w:marRight w:val="0"/>
              <w:marTop w:val="0"/>
              <w:marBottom w:val="0"/>
              <w:divBdr>
                <w:top w:val="none" w:sz="0" w:space="0" w:color="auto"/>
                <w:left w:val="none" w:sz="0" w:space="0" w:color="auto"/>
                <w:bottom w:val="none" w:sz="0" w:space="0" w:color="auto"/>
                <w:right w:val="none" w:sz="0" w:space="0" w:color="auto"/>
              </w:divBdr>
            </w:div>
          </w:divsChild>
        </w:div>
        <w:div w:id="1290353363">
          <w:marLeft w:val="0"/>
          <w:marRight w:val="0"/>
          <w:marTop w:val="0"/>
          <w:marBottom w:val="0"/>
          <w:divBdr>
            <w:top w:val="none" w:sz="0" w:space="0" w:color="auto"/>
            <w:left w:val="none" w:sz="0" w:space="0" w:color="auto"/>
            <w:bottom w:val="none" w:sz="0" w:space="0" w:color="auto"/>
            <w:right w:val="none" w:sz="0" w:space="0" w:color="auto"/>
          </w:divBdr>
          <w:divsChild>
            <w:div w:id="1834106279">
              <w:marLeft w:val="0"/>
              <w:marRight w:val="0"/>
              <w:marTop w:val="0"/>
              <w:marBottom w:val="0"/>
              <w:divBdr>
                <w:top w:val="none" w:sz="0" w:space="0" w:color="auto"/>
                <w:left w:val="none" w:sz="0" w:space="0" w:color="auto"/>
                <w:bottom w:val="none" w:sz="0" w:space="0" w:color="auto"/>
                <w:right w:val="none" w:sz="0" w:space="0" w:color="auto"/>
              </w:divBdr>
            </w:div>
          </w:divsChild>
        </w:div>
        <w:div w:id="298806557">
          <w:marLeft w:val="0"/>
          <w:marRight w:val="0"/>
          <w:marTop w:val="0"/>
          <w:marBottom w:val="0"/>
          <w:divBdr>
            <w:top w:val="none" w:sz="0" w:space="0" w:color="auto"/>
            <w:left w:val="none" w:sz="0" w:space="0" w:color="auto"/>
            <w:bottom w:val="none" w:sz="0" w:space="0" w:color="auto"/>
            <w:right w:val="none" w:sz="0" w:space="0" w:color="auto"/>
          </w:divBdr>
          <w:divsChild>
            <w:div w:id="1076319969">
              <w:marLeft w:val="0"/>
              <w:marRight w:val="0"/>
              <w:marTop w:val="0"/>
              <w:marBottom w:val="0"/>
              <w:divBdr>
                <w:top w:val="none" w:sz="0" w:space="0" w:color="auto"/>
                <w:left w:val="none" w:sz="0" w:space="0" w:color="auto"/>
                <w:bottom w:val="none" w:sz="0" w:space="0" w:color="auto"/>
                <w:right w:val="none" w:sz="0" w:space="0" w:color="auto"/>
              </w:divBdr>
            </w:div>
          </w:divsChild>
        </w:div>
        <w:div w:id="144712921">
          <w:marLeft w:val="0"/>
          <w:marRight w:val="0"/>
          <w:marTop w:val="0"/>
          <w:marBottom w:val="0"/>
          <w:divBdr>
            <w:top w:val="none" w:sz="0" w:space="0" w:color="auto"/>
            <w:left w:val="none" w:sz="0" w:space="0" w:color="auto"/>
            <w:bottom w:val="none" w:sz="0" w:space="0" w:color="auto"/>
            <w:right w:val="none" w:sz="0" w:space="0" w:color="auto"/>
          </w:divBdr>
          <w:divsChild>
            <w:div w:id="658078408">
              <w:marLeft w:val="0"/>
              <w:marRight w:val="0"/>
              <w:marTop w:val="0"/>
              <w:marBottom w:val="0"/>
              <w:divBdr>
                <w:top w:val="none" w:sz="0" w:space="0" w:color="auto"/>
                <w:left w:val="none" w:sz="0" w:space="0" w:color="auto"/>
                <w:bottom w:val="none" w:sz="0" w:space="0" w:color="auto"/>
                <w:right w:val="none" w:sz="0" w:space="0" w:color="auto"/>
              </w:divBdr>
            </w:div>
          </w:divsChild>
        </w:div>
        <w:div w:id="1641612097">
          <w:marLeft w:val="0"/>
          <w:marRight w:val="0"/>
          <w:marTop w:val="0"/>
          <w:marBottom w:val="0"/>
          <w:divBdr>
            <w:top w:val="none" w:sz="0" w:space="0" w:color="auto"/>
            <w:left w:val="none" w:sz="0" w:space="0" w:color="auto"/>
            <w:bottom w:val="none" w:sz="0" w:space="0" w:color="auto"/>
            <w:right w:val="none" w:sz="0" w:space="0" w:color="auto"/>
          </w:divBdr>
          <w:divsChild>
            <w:div w:id="8902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795">
      <w:bodyDiv w:val="1"/>
      <w:marLeft w:val="0"/>
      <w:marRight w:val="0"/>
      <w:marTop w:val="0"/>
      <w:marBottom w:val="0"/>
      <w:divBdr>
        <w:top w:val="none" w:sz="0" w:space="0" w:color="auto"/>
        <w:left w:val="none" w:sz="0" w:space="0" w:color="auto"/>
        <w:bottom w:val="none" w:sz="0" w:space="0" w:color="auto"/>
        <w:right w:val="none" w:sz="0" w:space="0" w:color="auto"/>
      </w:divBdr>
      <w:divsChild>
        <w:div w:id="479424309">
          <w:marLeft w:val="0"/>
          <w:marRight w:val="0"/>
          <w:marTop w:val="0"/>
          <w:marBottom w:val="0"/>
          <w:divBdr>
            <w:top w:val="none" w:sz="0" w:space="0" w:color="auto"/>
            <w:left w:val="none" w:sz="0" w:space="0" w:color="auto"/>
            <w:bottom w:val="none" w:sz="0" w:space="0" w:color="auto"/>
            <w:right w:val="none" w:sz="0" w:space="0" w:color="auto"/>
          </w:divBdr>
          <w:divsChild>
            <w:div w:id="225338716">
              <w:marLeft w:val="0"/>
              <w:marRight w:val="0"/>
              <w:marTop w:val="0"/>
              <w:marBottom w:val="0"/>
              <w:divBdr>
                <w:top w:val="none" w:sz="0" w:space="0" w:color="auto"/>
                <w:left w:val="none" w:sz="0" w:space="0" w:color="auto"/>
                <w:bottom w:val="none" w:sz="0" w:space="0" w:color="auto"/>
                <w:right w:val="none" w:sz="0" w:space="0" w:color="auto"/>
              </w:divBdr>
            </w:div>
          </w:divsChild>
        </w:div>
        <w:div w:id="1062027307">
          <w:marLeft w:val="0"/>
          <w:marRight w:val="0"/>
          <w:marTop w:val="0"/>
          <w:marBottom w:val="0"/>
          <w:divBdr>
            <w:top w:val="none" w:sz="0" w:space="0" w:color="auto"/>
            <w:left w:val="none" w:sz="0" w:space="0" w:color="auto"/>
            <w:bottom w:val="none" w:sz="0" w:space="0" w:color="auto"/>
            <w:right w:val="none" w:sz="0" w:space="0" w:color="auto"/>
          </w:divBdr>
          <w:divsChild>
            <w:div w:id="1939824672">
              <w:marLeft w:val="0"/>
              <w:marRight w:val="0"/>
              <w:marTop w:val="0"/>
              <w:marBottom w:val="0"/>
              <w:divBdr>
                <w:top w:val="none" w:sz="0" w:space="0" w:color="auto"/>
                <w:left w:val="none" w:sz="0" w:space="0" w:color="auto"/>
                <w:bottom w:val="none" w:sz="0" w:space="0" w:color="auto"/>
                <w:right w:val="none" w:sz="0" w:space="0" w:color="auto"/>
              </w:divBdr>
            </w:div>
          </w:divsChild>
        </w:div>
        <w:div w:id="274294847">
          <w:marLeft w:val="0"/>
          <w:marRight w:val="0"/>
          <w:marTop w:val="0"/>
          <w:marBottom w:val="0"/>
          <w:divBdr>
            <w:top w:val="none" w:sz="0" w:space="0" w:color="auto"/>
            <w:left w:val="none" w:sz="0" w:space="0" w:color="auto"/>
            <w:bottom w:val="none" w:sz="0" w:space="0" w:color="auto"/>
            <w:right w:val="none" w:sz="0" w:space="0" w:color="auto"/>
          </w:divBdr>
          <w:divsChild>
            <w:div w:id="1135755689">
              <w:marLeft w:val="0"/>
              <w:marRight w:val="0"/>
              <w:marTop w:val="0"/>
              <w:marBottom w:val="0"/>
              <w:divBdr>
                <w:top w:val="none" w:sz="0" w:space="0" w:color="auto"/>
                <w:left w:val="none" w:sz="0" w:space="0" w:color="auto"/>
                <w:bottom w:val="none" w:sz="0" w:space="0" w:color="auto"/>
                <w:right w:val="none" w:sz="0" w:space="0" w:color="auto"/>
              </w:divBdr>
            </w:div>
          </w:divsChild>
        </w:div>
        <w:div w:id="1590851091">
          <w:marLeft w:val="0"/>
          <w:marRight w:val="0"/>
          <w:marTop w:val="0"/>
          <w:marBottom w:val="0"/>
          <w:divBdr>
            <w:top w:val="none" w:sz="0" w:space="0" w:color="auto"/>
            <w:left w:val="none" w:sz="0" w:space="0" w:color="auto"/>
            <w:bottom w:val="none" w:sz="0" w:space="0" w:color="auto"/>
            <w:right w:val="none" w:sz="0" w:space="0" w:color="auto"/>
          </w:divBdr>
          <w:divsChild>
            <w:div w:id="1562790759">
              <w:marLeft w:val="0"/>
              <w:marRight w:val="0"/>
              <w:marTop w:val="0"/>
              <w:marBottom w:val="0"/>
              <w:divBdr>
                <w:top w:val="none" w:sz="0" w:space="0" w:color="auto"/>
                <w:left w:val="none" w:sz="0" w:space="0" w:color="auto"/>
                <w:bottom w:val="none" w:sz="0" w:space="0" w:color="auto"/>
                <w:right w:val="none" w:sz="0" w:space="0" w:color="auto"/>
              </w:divBdr>
            </w:div>
          </w:divsChild>
        </w:div>
        <w:div w:id="1026759591">
          <w:marLeft w:val="0"/>
          <w:marRight w:val="0"/>
          <w:marTop w:val="0"/>
          <w:marBottom w:val="0"/>
          <w:divBdr>
            <w:top w:val="none" w:sz="0" w:space="0" w:color="auto"/>
            <w:left w:val="none" w:sz="0" w:space="0" w:color="auto"/>
            <w:bottom w:val="none" w:sz="0" w:space="0" w:color="auto"/>
            <w:right w:val="none" w:sz="0" w:space="0" w:color="auto"/>
          </w:divBdr>
          <w:divsChild>
            <w:div w:id="1754548284">
              <w:marLeft w:val="0"/>
              <w:marRight w:val="0"/>
              <w:marTop w:val="0"/>
              <w:marBottom w:val="0"/>
              <w:divBdr>
                <w:top w:val="none" w:sz="0" w:space="0" w:color="auto"/>
                <w:left w:val="none" w:sz="0" w:space="0" w:color="auto"/>
                <w:bottom w:val="none" w:sz="0" w:space="0" w:color="auto"/>
                <w:right w:val="none" w:sz="0" w:space="0" w:color="auto"/>
              </w:divBdr>
            </w:div>
          </w:divsChild>
        </w:div>
        <w:div w:id="1338843124">
          <w:marLeft w:val="0"/>
          <w:marRight w:val="0"/>
          <w:marTop w:val="0"/>
          <w:marBottom w:val="0"/>
          <w:divBdr>
            <w:top w:val="none" w:sz="0" w:space="0" w:color="auto"/>
            <w:left w:val="none" w:sz="0" w:space="0" w:color="auto"/>
            <w:bottom w:val="none" w:sz="0" w:space="0" w:color="auto"/>
            <w:right w:val="none" w:sz="0" w:space="0" w:color="auto"/>
          </w:divBdr>
          <w:divsChild>
            <w:div w:id="1421028103">
              <w:marLeft w:val="0"/>
              <w:marRight w:val="0"/>
              <w:marTop w:val="0"/>
              <w:marBottom w:val="0"/>
              <w:divBdr>
                <w:top w:val="none" w:sz="0" w:space="0" w:color="auto"/>
                <w:left w:val="none" w:sz="0" w:space="0" w:color="auto"/>
                <w:bottom w:val="none" w:sz="0" w:space="0" w:color="auto"/>
                <w:right w:val="none" w:sz="0" w:space="0" w:color="auto"/>
              </w:divBdr>
            </w:div>
          </w:divsChild>
        </w:div>
        <w:div w:id="1302808722">
          <w:marLeft w:val="0"/>
          <w:marRight w:val="0"/>
          <w:marTop w:val="0"/>
          <w:marBottom w:val="0"/>
          <w:divBdr>
            <w:top w:val="none" w:sz="0" w:space="0" w:color="auto"/>
            <w:left w:val="none" w:sz="0" w:space="0" w:color="auto"/>
            <w:bottom w:val="none" w:sz="0" w:space="0" w:color="auto"/>
            <w:right w:val="none" w:sz="0" w:space="0" w:color="auto"/>
          </w:divBdr>
          <w:divsChild>
            <w:div w:id="1646472017">
              <w:marLeft w:val="0"/>
              <w:marRight w:val="0"/>
              <w:marTop w:val="0"/>
              <w:marBottom w:val="0"/>
              <w:divBdr>
                <w:top w:val="none" w:sz="0" w:space="0" w:color="auto"/>
                <w:left w:val="none" w:sz="0" w:space="0" w:color="auto"/>
                <w:bottom w:val="none" w:sz="0" w:space="0" w:color="auto"/>
                <w:right w:val="none" w:sz="0" w:space="0" w:color="auto"/>
              </w:divBdr>
            </w:div>
          </w:divsChild>
        </w:div>
        <w:div w:id="812646843">
          <w:marLeft w:val="0"/>
          <w:marRight w:val="0"/>
          <w:marTop w:val="0"/>
          <w:marBottom w:val="0"/>
          <w:divBdr>
            <w:top w:val="none" w:sz="0" w:space="0" w:color="auto"/>
            <w:left w:val="none" w:sz="0" w:space="0" w:color="auto"/>
            <w:bottom w:val="none" w:sz="0" w:space="0" w:color="auto"/>
            <w:right w:val="none" w:sz="0" w:space="0" w:color="auto"/>
          </w:divBdr>
          <w:divsChild>
            <w:div w:id="883447705">
              <w:marLeft w:val="0"/>
              <w:marRight w:val="0"/>
              <w:marTop w:val="0"/>
              <w:marBottom w:val="0"/>
              <w:divBdr>
                <w:top w:val="none" w:sz="0" w:space="0" w:color="auto"/>
                <w:left w:val="none" w:sz="0" w:space="0" w:color="auto"/>
                <w:bottom w:val="none" w:sz="0" w:space="0" w:color="auto"/>
                <w:right w:val="none" w:sz="0" w:space="0" w:color="auto"/>
              </w:divBdr>
            </w:div>
          </w:divsChild>
        </w:div>
        <w:div w:id="1957981459">
          <w:marLeft w:val="0"/>
          <w:marRight w:val="0"/>
          <w:marTop w:val="0"/>
          <w:marBottom w:val="0"/>
          <w:divBdr>
            <w:top w:val="none" w:sz="0" w:space="0" w:color="auto"/>
            <w:left w:val="none" w:sz="0" w:space="0" w:color="auto"/>
            <w:bottom w:val="none" w:sz="0" w:space="0" w:color="auto"/>
            <w:right w:val="none" w:sz="0" w:space="0" w:color="auto"/>
          </w:divBdr>
          <w:divsChild>
            <w:div w:id="1538346633">
              <w:marLeft w:val="0"/>
              <w:marRight w:val="0"/>
              <w:marTop w:val="0"/>
              <w:marBottom w:val="0"/>
              <w:divBdr>
                <w:top w:val="none" w:sz="0" w:space="0" w:color="auto"/>
                <w:left w:val="none" w:sz="0" w:space="0" w:color="auto"/>
                <w:bottom w:val="none" w:sz="0" w:space="0" w:color="auto"/>
                <w:right w:val="none" w:sz="0" w:space="0" w:color="auto"/>
              </w:divBdr>
            </w:div>
          </w:divsChild>
        </w:div>
        <w:div w:id="1050809118">
          <w:marLeft w:val="0"/>
          <w:marRight w:val="0"/>
          <w:marTop w:val="0"/>
          <w:marBottom w:val="0"/>
          <w:divBdr>
            <w:top w:val="none" w:sz="0" w:space="0" w:color="auto"/>
            <w:left w:val="none" w:sz="0" w:space="0" w:color="auto"/>
            <w:bottom w:val="none" w:sz="0" w:space="0" w:color="auto"/>
            <w:right w:val="none" w:sz="0" w:space="0" w:color="auto"/>
          </w:divBdr>
          <w:divsChild>
            <w:div w:id="181211963">
              <w:marLeft w:val="0"/>
              <w:marRight w:val="0"/>
              <w:marTop w:val="0"/>
              <w:marBottom w:val="0"/>
              <w:divBdr>
                <w:top w:val="none" w:sz="0" w:space="0" w:color="auto"/>
                <w:left w:val="none" w:sz="0" w:space="0" w:color="auto"/>
                <w:bottom w:val="none" w:sz="0" w:space="0" w:color="auto"/>
                <w:right w:val="none" w:sz="0" w:space="0" w:color="auto"/>
              </w:divBdr>
            </w:div>
          </w:divsChild>
        </w:div>
        <w:div w:id="667244586">
          <w:marLeft w:val="0"/>
          <w:marRight w:val="0"/>
          <w:marTop w:val="0"/>
          <w:marBottom w:val="0"/>
          <w:divBdr>
            <w:top w:val="none" w:sz="0" w:space="0" w:color="auto"/>
            <w:left w:val="none" w:sz="0" w:space="0" w:color="auto"/>
            <w:bottom w:val="none" w:sz="0" w:space="0" w:color="auto"/>
            <w:right w:val="none" w:sz="0" w:space="0" w:color="auto"/>
          </w:divBdr>
          <w:divsChild>
            <w:div w:id="1703479785">
              <w:marLeft w:val="0"/>
              <w:marRight w:val="0"/>
              <w:marTop w:val="0"/>
              <w:marBottom w:val="0"/>
              <w:divBdr>
                <w:top w:val="none" w:sz="0" w:space="0" w:color="auto"/>
                <w:left w:val="none" w:sz="0" w:space="0" w:color="auto"/>
                <w:bottom w:val="none" w:sz="0" w:space="0" w:color="auto"/>
                <w:right w:val="none" w:sz="0" w:space="0" w:color="auto"/>
              </w:divBdr>
            </w:div>
          </w:divsChild>
        </w:div>
        <w:div w:id="777916364">
          <w:marLeft w:val="0"/>
          <w:marRight w:val="0"/>
          <w:marTop w:val="0"/>
          <w:marBottom w:val="0"/>
          <w:divBdr>
            <w:top w:val="none" w:sz="0" w:space="0" w:color="auto"/>
            <w:left w:val="none" w:sz="0" w:space="0" w:color="auto"/>
            <w:bottom w:val="none" w:sz="0" w:space="0" w:color="auto"/>
            <w:right w:val="none" w:sz="0" w:space="0" w:color="auto"/>
          </w:divBdr>
          <w:divsChild>
            <w:div w:id="1451894391">
              <w:marLeft w:val="0"/>
              <w:marRight w:val="0"/>
              <w:marTop w:val="0"/>
              <w:marBottom w:val="0"/>
              <w:divBdr>
                <w:top w:val="none" w:sz="0" w:space="0" w:color="auto"/>
                <w:left w:val="none" w:sz="0" w:space="0" w:color="auto"/>
                <w:bottom w:val="none" w:sz="0" w:space="0" w:color="auto"/>
                <w:right w:val="none" w:sz="0" w:space="0" w:color="auto"/>
              </w:divBdr>
            </w:div>
          </w:divsChild>
        </w:div>
        <w:div w:id="1553350464">
          <w:marLeft w:val="0"/>
          <w:marRight w:val="0"/>
          <w:marTop w:val="0"/>
          <w:marBottom w:val="0"/>
          <w:divBdr>
            <w:top w:val="none" w:sz="0" w:space="0" w:color="auto"/>
            <w:left w:val="none" w:sz="0" w:space="0" w:color="auto"/>
            <w:bottom w:val="none" w:sz="0" w:space="0" w:color="auto"/>
            <w:right w:val="none" w:sz="0" w:space="0" w:color="auto"/>
          </w:divBdr>
          <w:divsChild>
            <w:div w:id="292634858">
              <w:marLeft w:val="0"/>
              <w:marRight w:val="0"/>
              <w:marTop w:val="0"/>
              <w:marBottom w:val="0"/>
              <w:divBdr>
                <w:top w:val="none" w:sz="0" w:space="0" w:color="auto"/>
                <w:left w:val="none" w:sz="0" w:space="0" w:color="auto"/>
                <w:bottom w:val="none" w:sz="0" w:space="0" w:color="auto"/>
                <w:right w:val="none" w:sz="0" w:space="0" w:color="auto"/>
              </w:divBdr>
            </w:div>
          </w:divsChild>
        </w:div>
        <w:div w:id="679166149">
          <w:marLeft w:val="0"/>
          <w:marRight w:val="0"/>
          <w:marTop w:val="0"/>
          <w:marBottom w:val="0"/>
          <w:divBdr>
            <w:top w:val="none" w:sz="0" w:space="0" w:color="auto"/>
            <w:left w:val="none" w:sz="0" w:space="0" w:color="auto"/>
            <w:bottom w:val="none" w:sz="0" w:space="0" w:color="auto"/>
            <w:right w:val="none" w:sz="0" w:space="0" w:color="auto"/>
          </w:divBdr>
          <w:divsChild>
            <w:div w:id="440417028">
              <w:marLeft w:val="0"/>
              <w:marRight w:val="0"/>
              <w:marTop w:val="0"/>
              <w:marBottom w:val="0"/>
              <w:divBdr>
                <w:top w:val="none" w:sz="0" w:space="0" w:color="auto"/>
                <w:left w:val="none" w:sz="0" w:space="0" w:color="auto"/>
                <w:bottom w:val="none" w:sz="0" w:space="0" w:color="auto"/>
                <w:right w:val="none" w:sz="0" w:space="0" w:color="auto"/>
              </w:divBdr>
            </w:div>
          </w:divsChild>
        </w:div>
        <w:div w:id="682247581">
          <w:marLeft w:val="0"/>
          <w:marRight w:val="0"/>
          <w:marTop w:val="0"/>
          <w:marBottom w:val="0"/>
          <w:divBdr>
            <w:top w:val="none" w:sz="0" w:space="0" w:color="auto"/>
            <w:left w:val="none" w:sz="0" w:space="0" w:color="auto"/>
            <w:bottom w:val="none" w:sz="0" w:space="0" w:color="auto"/>
            <w:right w:val="none" w:sz="0" w:space="0" w:color="auto"/>
          </w:divBdr>
          <w:divsChild>
            <w:div w:id="1430203596">
              <w:marLeft w:val="0"/>
              <w:marRight w:val="0"/>
              <w:marTop w:val="0"/>
              <w:marBottom w:val="0"/>
              <w:divBdr>
                <w:top w:val="none" w:sz="0" w:space="0" w:color="auto"/>
                <w:left w:val="none" w:sz="0" w:space="0" w:color="auto"/>
                <w:bottom w:val="none" w:sz="0" w:space="0" w:color="auto"/>
                <w:right w:val="none" w:sz="0" w:space="0" w:color="auto"/>
              </w:divBdr>
            </w:div>
          </w:divsChild>
        </w:div>
        <w:div w:id="457186827">
          <w:marLeft w:val="0"/>
          <w:marRight w:val="0"/>
          <w:marTop w:val="0"/>
          <w:marBottom w:val="0"/>
          <w:divBdr>
            <w:top w:val="none" w:sz="0" w:space="0" w:color="auto"/>
            <w:left w:val="none" w:sz="0" w:space="0" w:color="auto"/>
            <w:bottom w:val="none" w:sz="0" w:space="0" w:color="auto"/>
            <w:right w:val="none" w:sz="0" w:space="0" w:color="auto"/>
          </w:divBdr>
          <w:divsChild>
            <w:div w:id="601911024">
              <w:marLeft w:val="0"/>
              <w:marRight w:val="0"/>
              <w:marTop w:val="0"/>
              <w:marBottom w:val="0"/>
              <w:divBdr>
                <w:top w:val="none" w:sz="0" w:space="0" w:color="auto"/>
                <w:left w:val="none" w:sz="0" w:space="0" w:color="auto"/>
                <w:bottom w:val="none" w:sz="0" w:space="0" w:color="auto"/>
                <w:right w:val="none" w:sz="0" w:space="0" w:color="auto"/>
              </w:divBdr>
            </w:div>
          </w:divsChild>
        </w:div>
        <w:div w:id="1780638653">
          <w:marLeft w:val="0"/>
          <w:marRight w:val="0"/>
          <w:marTop w:val="0"/>
          <w:marBottom w:val="0"/>
          <w:divBdr>
            <w:top w:val="none" w:sz="0" w:space="0" w:color="auto"/>
            <w:left w:val="none" w:sz="0" w:space="0" w:color="auto"/>
            <w:bottom w:val="none" w:sz="0" w:space="0" w:color="auto"/>
            <w:right w:val="none" w:sz="0" w:space="0" w:color="auto"/>
          </w:divBdr>
          <w:divsChild>
            <w:div w:id="671877644">
              <w:marLeft w:val="0"/>
              <w:marRight w:val="0"/>
              <w:marTop w:val="0"/>
              <w:marBottom w:val="0"/>
              <w:divBdr>
                <w:top w:val="none" w:sz="0" w:space="0" w:color="auto"/>
                <w:left w:val="none" w:sz="0" w:space="0" w:color="auto"/>
                <w:bottom w:val="none" w:sz="0" w:space="0" w:color="auto"/>
                <w:right w:val="none" w:sz="0" w:space="0" w:color="auto"/>
              </w:divBdr>
            </w:div>
          </w:divsChild>
        </w:div>
        <w:div w:id="817766123">
          <w:marLeft w:val="0"/>
          <w:marRight w:val="0"/>
          <w:marTop w:val="0"/>
          <w:marBottom w:val="0"/>
          <w:divBdr>
            <w:top w:val="none" w:sz="0" w:space="0" w:color="auto"/>
            <w:left w:val="none" w:sz="0" w:space="0" w:color="auto"/>
            <w:bottom w:val="none" w:sz="0" w:space="0" w:color="auto"/>
            <w:right w:val="none" w:sz="0" w:space="0" w:color="auto"/>
          </w:divBdr>
          <w:divsChild>
            <w:div w:id="1655914388">
              <w:marLeft w:val="0"/>
              <w:marRight w:val="0"/>
              <w:marTop w:val="0"/>
              <w:marBottom w:val="0"/>
              <w:divBdr>
                <w:top w:val="none" w:sz="0" w:space="0" w:color="auto"/>
                <w:left w:val="none" w:sz="0" w:space="0" w:color="auto"/>
                <w:bottom w:val="none" w:sz="0" w:space="0" w:color="auto"/>
                <w:right w:val="none" w:sz="0" w:space="0" w:color="auto"/>
              </w:divBdr>
            </w:div>
          </w:divsChild>
        </w:div>
        <w:div w:id="307981082">
          <w:marLeft w:val="0"/>
          <w:marRight w:val="0"/>
          <w:marTop w:val="0"/>
          <w:marBottom w:val="0"/>
          <w:divBdr>
            <w:top w:val="none" w:sz="0" w:space="0" w:color="auto"/>
            <w:left w:val="none" w:sz="0" w:space="0" w:color="auto"/>
            <w:bottom w:val="none" w:sz="0" w:space="0" w:color="auto"/>
            <w:right w:val="none" w:sz="0" w:space="0" w:color="auto"/>
          </w:divBdr>
          <w:divsChild>
            <w:div w:id="8179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865">
      <w:bodyDiv w:val="1"/>
      <w:marLeft w:val="0"/>
      <w:marRight w:val="0"/>
      <w:marTop w:val="0"/>
      <w:marBottom w:val="0"/>
      <w:divBdr>
        <w:top w:val="none" w:sz="0" w:space="0" w:color="auto"/>
        <w:left w:val="none" w:sz="0" w:space="0" w:color="auto"/>
        <w:bottom w:val="none" w:sz="0" w:space="0" w:color="auto"/>
        <w:right w:val="none" w:sz="0" w:space="0" w:color="auto"/>
      </w:divBdr>
      <w:divsChild>
        <w:div w:id="1471366552">
          <w:marLeft w:val="0"/>
          <w:marRight w:val="0"/>
          <w:marTop w:val="0"/>
          <w:marBottom w:val="0"/>
          <w:divBdr>
            <w:top w:val="none" w:sz="0" w:space="0" w:color="auto"/>
            <w:left w:val="none" w:sz="0" w:space="0" w:color="auto"/>
            <w:bottom w:val="none" w:sz="0" w:space="0" w:color="auto"/>
            <w:right w:val="none" w:sz="0" w:space="0" w:color="auto"/>
          </w:divBdr>
          <w:divsChild>
            <w:div w:id="1861969315">
              <w:marLeft w:val="0"/>
              <w:marRight w:val="0"/>
              <w:marTop w:val="0"/>
              <w:marBottom w:val="0"/>
              <w:divBdr>
                <w:top w:val="none" w:sz="0" w:space="0" w:color="auto"/>
                <w:left w:val="none" w:sz="0" w:space="0" w:color="auto"/>
                <w:bottom w:val="none" w:sz="0" w:space="0" w:color="auto"/>
                <w:right w:val="none" w:sz="0" w:space="0" w:color="auto"/>
              </w:divBdr>
            </w:div>
          </w:divsChild>
        </w:div>
        <w:div w:id="511264123">
          <w:marLeft w:val="0"/>
          <w:marRight w:val="0"/>
          <w:marTop w:val="0"/>
          <w:marBottom w:val="0"/>
          <w:divBdr>
            <w:top w:val="none" w:sz="0" w:space="0" w:color="auto"/>
            <w:left w:val="none" w:sz="0" w:space="0" w:color="auto"/>
            <w:bottom w:val="none" w:sz="0" w:space="0" w:color="auto"/>
            <w:right w:val="none" w:sz="0" w:space="0" w:color="auto"/>
          </w:divBdr>
          <w:divsChild>
            <w:div w:id="1715470764">
              <w:marLeft w:val="0"/>
              <w:marRight w:val="0"/>
              <w:marTop w:val="0"/>
              <w:marBottom w:val="0"/>
              <w:divBdr>
                <w:top w:val="none" w:sz="0" w:space="0" w:color="auto"/>
                <w:left w:val="none" w:sz="0" w:space="0" w:color="auto"/>
                <w:bottom w:val="none" w:sz="0" w:space="0" w:color="auto"/>
                <w:right w:val="none" w:sz="0" w:space="0" w:color="auto"/>
              </w:divBdr>
            </w:div>
          </w:divsChild>
        </w:div>
        <w:div w:id="90784092">
          <w:marLeft w:val="0"/>
          <w:marRight w:val="0"/>
          <w:marTop w:val="0"/>
          <w:marBottom w:val="0"/>
          <w:divBdr>
            <w:top w:val="none" w:sz="0" w:space="0" w:color="auto"/>
            <w:left w:val="none" w:sz="0" w:space="0" w:color="auto"/>
            <w:bottom w:val="none" w:sz="0" w:space="0" w:color="auto"/>
            <w:right w:val="none" w:sz="0" w:space="0" w:color="auto"/>
          </w:divBdr>
          <w:divsChild>
            <w:div w:id="790516578">
              <w:marLeft w:val="0"/>
              <w:marRight w:val="0"/>
              <w:marTop w:val="0"/>
              <w:marBottom w:val="0"/>
              <w:divBdr>
                <w:top w:val="none" w:sz="0" w:space="0" w:color="auto"/>
                <w:left w:val="none" w:sz="0" w:space="0" w:color="auto"/>
                <w:bottom w:val="none" w:sz="0" w:space="0" w:color="auto"/>
                <w:right w:val="none" w:sz="0" w:space="0" w:color="auto"/>
              </w:divBdr>
            </w:div>
          </w:divsChild>
        </w:div>
        <w:div w:id="168716585">
          <w:marLeft w:val="0"/>
          <w:marRight w:val="0"/>
          <w:marTop w:val="0"/>
          <w:marBottom w:val="0"/>
          <w:divBdr>
            <w:top w:val="none" w:sz="0" w:space="0" w:color="auto"/>
            <w:left w:val="none" w:sz="0" w:space="0" w:color="auto"/>
            <w:bottom w:val="none" w:sz="0" w:space="0" w:color="auto"/>
            <w:right w:val="none" w:sz="0" w:space="0" w:color="auto"/>
          </w:divBdr>
          <w:divsChild>
            <w:div w:id="38478874">
              <w:marLeft w:val="0"/>
              <w:marRight w:val="0"/>
              <w:marTop w:val="0"/>
              <w:marBottom w:val="0"/>
              <w:divBdr>
                <w:top w:val="none" w:sz="0" w:space="0" w:color="auto"/>
                <w:left w:val="none" w:sz="0" w:space="0" w:color="auto"/>
                <w:bottom w:val="none" w:sz="0" w:space="0" w:color="auto"/>
                <w:right w:val="none" w:sz="0" w:space="0" w:color="auto"/>
              </w:divBdr>
            </w:div>
          </w:divsChild>
        </w:div>
        <w:div w:id="2096197149">
          <w:marLeft w:val="0"/>
          <w:marRight w:val="0"/>
          <w:marTop w:val="0"/>
          <w:marBottom w:val="0"/>
          <w:divBdr>
            <w:top w:val="none" w:sz="0" w:space="0" w:color="auto"/>
            <w:left w:val="none" w:sz="0" w:space="0" w:color="auto"/>
            <w:bottom w:val="none" w:sz="0" w:space="0" w:color="auto"/>
            <w:right w:val="none" w:sz="0" w:space="0" w:color="auto"/>
          </w:divBdr>
          <w:divsChild>
            <w:div w:id="2052151929">
              <w:marLeft w:val="0"/>
              <w:marRight w:val="0"/>
              <w:marTop w:val="0"/>
              <w:marBottom w:val="0"/>
              <w:divBdr>
                <w:top w:val="none" w:sz="0" w:space="0" w:color="auto"/>
                <w:left w:val="none" w:sz="0" w:space="0" w:color="auto"/>
                <w:bottom w:val="none" w:sz="0" w:space="0" w:color="auto"/>
                <w:right w:val="none" w:sz="0" w:space="0" w:color="auto"/>
              </w:divBdr>
            </w:div>
          </w:divsChild>
        </w:div>
        <w:div w:id="445658989">
          <w:marLeft w:val="0"/>
          <w:marRight w:val="0"/>
          <w:marTop w:val="0"/>
          <w:marBottom w:val="0"/>
          <w:divBdr>
            <w:top w:val="none" w:sz="0" w:space="0" w:color="auto"/>
            <w:left w:val="none" w:sz="0" w:space="0" w:color="auto"/>
            <w:bottom w:val="none" w:sz="0" w:space="0" w:color="auto"/>
            <w:right w:val="none" w:sz="0" w:space="0" w:color="auto"/>
          </w:divBdr>
          <w:divsChild>
            <w:div w:id="22903717">
              <w:marLeft w:val="0"/>
              <w:marRight w:val="0"/>
              <w:marTop w:val="0"/>
              <w:marBottom w:val="0"/>
              <w:divBdr>
                <w:top w:val="none" w:sz="0" w:space="0" w:color="auto"/>
                <w:left w:val="none" w:sz="0" w:space="0" w:color="auto"/>
                <w:bottom w:val="none" w:sz="0" w:space="0" w:color="auto"/>
                <w:right w:val="none" w:sz="0" w:space="0" w:color="auto"/>
              </w:divBdr>
            </w:div>
          </w:divsChild>
        </w:div>
        <w:div w:id="1285959357">
          <w:marLeft w:val="0"/>
          <w:marRight w:val="0"/>
          <w:marTop w:val="0"/>
          <w:marBottom w:val="0"/>
          <w:divBdr>
            <w:top w:val="none" w:sz="0" w:space="0" w:color="auto"/>
            <w:left w:val="none" w:sz="0" w:space="0" w:color="auto"/>
            <w:bottom w:val="none" w:sz="0" w:space="0" w:color="auto"/>
            <w:right w:val="none" w:sz="0" w:space="0" w:color="auto"/>
          </w:divBdr>
          <w:divsChild>
            <w:div w:id="17991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2582">
      <w:bodyDiv w:val="1"/>
      <w:marLeft w:val="0"/>
      <w:marRight w:val="0"/>
      <w:marTop w:val="0"/>
      <w:marBottom w:val="0"/>
      <w:divBdr>
        <w:top w:val="none" w:sz="0" w:space="0" w:color="auto"/>
        <w:left w:val="none" w:sz="0" w:space="0" w:color="auto"/>
        <w:bottom w:val="none" w:sz="0" w:space="0" w:color="auto"/>
        <w:right w:val="none" w:sz="0" w:space="0" w:color="auto"/>
      </w:divBdr>
    </w:div>
    <w:div w:id="595095336">
      <w:bodyDiv w:val="1"/>
      <w:marLeft w:val="0"/>
      <w:marRight w:val="0"/>
      <w:marTop w:val="0"/>
      <w:marBottom w:val="0"/>
      <w:divBdr>
        <w:top w:val="none" w:sz="0" w:space="0" w:color="auto"/>
        <w:left w:val="none" w:sz="0" w:space="0" w:color="auto"/>
        <w:bottom w:val="none" w:sz="0" w:space="0" w:color="auto"/>
        <w:right w:val="none" w:sz="0" w:space="0" w:color="auto"/>
      </w:divBdr>
      <w:divsChild>
        <w:div w:id="1430932219">
          <w:marLeft w:val="0"/>
          <w:marRight w:val="0"/>
          <w:marTop w:val="0"/>
          <w:marBottom w:val="0"/>
          <w:divBdr>
            <w:top w:val="none" w:sz="0" w:space="0" w:color="auto"/>
            <w:left w:val="none" w:sz="0" w:space="0" w:color="auto"/>
            <w:bottom w:val="none" w:sz="0" w:space="0" w:color="auto"/>
            <w:right w:val="none" w:sz="0" w:space="0" w:color="auto"/>
          </w:divBdr>
          <w:divsChild>
            <w:div w:id="1721516299">
              <w:marLeft w:val="0"/>
              <w:marRight w:val="0"/>
              <w:marTop w:val="0"/>
              <w:marBottom w:val="0"/>
              <w:divBdr>
                <w:top w:val="none" w:sz="0" w:space="0" w:color="auto"/>
                <w:left w:val="none" w:sz="0" w:space="0" w:color="auto"/>
                <w:bottom w:val="none" w:sz="0" w:space="0" w:color="auto"/>
                <w:right w:val="none" w:sz="0" w:space="0" w:color="auto"/>
              </w:divBdr>
            </w:div>
          </w:divsChild>
        </w:div>
        <w:div w:id="823551037">
          <w:marLeft w:val="0"/>
          <w:marRight w:val="0"/>
          <w:marTop w:val="0"/>
          <w:marBottom w:val="0"/>
          <w:divBdr>
            <w:top w:val="none" w:sz="0" w:space="0" w:color="auto"/>
            <w:left w:val="none" w:sz="0" w:space="0" w:color="auto"/>
            <w:bottom w:val="none" w:sz="0" w:space="0" w:color="auto"/>
            <w:right w:val="none" w:sz="0" w:space="0" w:color="auto"/>
          </w:divBdr>
          <w:divsChild>
            <w:div w:id="696083838">
              <w:marLeft w:val="0"/>
              <w:marRight w:val="0"/>
              <w:marTop w:val="0"/>
              <w:marBottom w:val="0"/>
              <w:divBdr>
                <w:top w:val="none" w:sz="0" w:space="0" w:color="auto"/>
                <w:left w:val="none" w:sz="0" w:space="0" w:color="auto"/>
                <w:bottom w:val="none" w:sz="0" w:space="0" w:color="auto"/>
                <w:right w:val="none" w:sz="0" w:space="0" w:color="auto"/>
              </w:divBdr>
            </w:div>
          </w:divsChild>
        </w:div>
        <w:div w:id="233442866">
          <w:marLeft w:val="0"/>
          <w:marRight w:val="0"/>
          <w:marTop w:val="0"/>
          <w:marBottom w:val="0"/>
          <w:divBdr>
            <w:top w:val="none" w:sz="0" w:space="0" w:color="auto"/>
            <w:left w:val="none" w:sz="0" w:space="0" w:color="auto"/>
            <w:bottom w:val="none" w:sz="0" w:space="0" w:color="auto"/>
            <w:right w:val="none" w:sz="0" w:space="0" w:color="auto"/>
          </w:divBdr>
          <w:divsChild>
            <w:div w:id="556166295">
              <w:marLeft w:val="0"/>
              <w:marRight w:val="0"/>
              <w:marTop w:val="0"/>
              <w:marBottom w:val="0"/>
              <w:divBdr>
                <w:top w:val="none" w:sz="0" w:space="0" w:color="auto"/>
                <w:left w:val="none" w:sz="0" w:space="0" w:color="auto"/>
                <w:bottom w:val="none" w:sz="0" w:space="0" w:color="auto"/>
                <w:right w:val="none" w:sz="0" w:space="0" w:color="auto"/>
              </w:divBdr>
            </w:div>
          </w:divsChild>
        </w:div>
        <w:div w:id="463813529">
          <w:marLeft w:val="0"/>
          <w:marRight w:val="0"/>
          <w:marTop w:val="0"/>
          <w:marBottom w:val="0"/>
          <w:divBdr>
            <w:top w:val="none" w:sz="0" w:space="0" w:color="auto"/>
            <w:left w:val="none" w:sz="0" w:space="0" w:color="auto"/>
            <w:bottom w:val="none" w:sz="0" w:space="0" w:color="auto"/>
            <w:right w:val="none" w:sz="0" w:space="0" w:color="auto"/>
          </w:divBdr>
          <w:divsChild>
            <w:div w:id="232349420">
              <w:marLeft w:val="0"/>
              <w:marRight w:val="0"/>
              <w:marTop w:val="0"/>
              <w:marBottom w:val="0"/>
              <w:divBdr>
                <w:top w:val="none" w:sz="0" w:space="0" w:color="auto"/>
                <w:left w:val="none" w:sz="0" w:space="0" w:color="auto"/>
                <w:bottom w:val="none" w:sz="0" w:space="0" w:color="auto"/>
                <w:right w:val="none" w:sz="0" w:space="0" w:color="auto"/>
              </w:divBdr>
            </w:div>
          </w:divsChild>
        </w:div>
        <w:div w:id="1112675514">
          <w:marLeft w:val="0"/>
          <w:marRight w:val="0"/>
          <w:marTop w:val="0"/>
          <w:marBottom w:val="0"/>
          <w:divBdr>
            <w:top w:val="none" w:sz="0" w:space="0" w:color="auto"/>
            <w:left w:val="none" w:sz="0" w:space="0" w:color="auto"/>
            <w:bottom w:val="none" w:sz="0" w:space="0" w:color="auto"/>
            <w:right w:val="none" w:sz="0" w:space="0" w:color="auto"/>
          </w:divBdr>
          <w:divsChild>
            <w:div w:id="20881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140">
      <w:bodyDiv w:val="1"/>
      <w:marLeft w:val="0"/>
      <w:marRight w:val="0"/>
      <w:marTop w:val="0"/>
      <w:marBottom w:val="0"/>
      <w:divBdr>
        <w:top w:val="none" w:sz="0" w:space="0" w:color="auto"/>
        <w:left w:val="none" w:sz="0" w:space="0" w:color="auto"/>
        <w:bottom w:val="none" w:sz="0" w:space="0" w:color="auto"/>
        <w:right w:val="none" w:sz="0" w:space="0" w:color="auto"/>
      </w:divBdr>
      <w:divsChild>
        <w:div w:id="1390613999">
          <w:marLeft w:val="0"/>
          <w:marRight w:val="0"/>
          <w:marTop w:val="0"/>
          <w:marBottom w:val="0"/>
          <w:divBdr>
            <w:top w:val="none" w:sz="0" w:space="0" w:color="auto"/>
            <w:left w:val="none" w:sz="0" w:space="0" w:color="auto"/>
            <w:bottom w:val="none" w:sz="0" w:space="0" w:color="auto"/>
            <w:right w:val="none" w:sz="0" w:space="0" w:color="auto"/>
          </w:divBdr>
          <w:divsChild>
            <w:div w:id="1063990538">
              <w:marLeft w:val="0"/>
              <w:marRight w:val="0"/>
              <w:marTop w:val="0"/>
              <w:marBottom w:val="0"/>
              <w:divBdr>
                <w:top w:val="none" w:sz="0" w:space="0" w:color="auto"/>
                <w:left w:val="none" w:sz="0" w:space="0" w:color="auto"/>
                <w:bottom w:val="none" w:sz="0" w:space="0" w:color="auto"/>
                <w:right w:val="none" w:sz="0" w:space="0" w:color="auto"/>
              </w:divBdr>
            </w:div>
          </w:divsChild>
        </w:div>
        <w:div w:id="1731881579">
          <w:marLeft w:val="0"/>
          <w:marRight w:val="0"/>
          <w:marTop w:val="0"/>
          <w:marBottom w:val="0"/>
          <w:divBdr>
            <w:top w:val="none" w:sz="0" w:space="0" w:color="auto"/>
            <w:left w:val="none" w:sz="0" w:space="0" w:color="auto"/>
            <w:bottom w:val="none" w:sz="0" w:space="0" w:color="auto"/>
            <w:right w:val="none" w:sz="0" w:space="0" w:color="auto"/>
          </w:divBdr>
          <w:divsChild>
            <w:div w:id="1997221377">
              <w:marLeft w:val="0"/>
              <w:marRight w:val="0"/>
              <w:marTop w:val="0"/>
              <w:marBottom w:val="0"/>
              <w:divBdr>
                <w:top w:val="none" w:sz="0" w:space="0" w:color="auto"/>
                <w:left w:val="none" w:sz="0" w:space="0" w:color="auto"/>
                <w:bottom w:val="none" w:sz="0" w:space="0" w:color="auto"/>
                <w:right w:val="none" w:sz="0" w:space="0" w:color="auto"/>
              </w:divBdr>
            </w:div>
          </w:divsChild>
        </w:div>
        <w:div w:id="166142244">
          <w:marLeft w:val="0"/>
          <w:marRight w:val="0"/>
          <w:marTop w:val="0"/>
          <w:marBottom w:val="0"/>
          <w:divBdr>
            <w:top w:val="none" w:sz="0" w:space="0" w:color="auto"/>
            <w:left w:val="none" w:sz="0" w:space="0" w:color="auto"/>
            <w:bottom w:val="none" w:sz="0" w:space="0" w:color="auto"/>
            <w:right w:val="none" w:sz="0" w:space="0" w:color="auto"/>
          </w:divBdr>
          <w:divsChild>
            <w:div w:id="687409603">
              <w:marLeft w:val="0"/>
              <w:marRight w:val="0"/>
              <w:marTop w:val="0"/>
              <w:marBottom w:val="0"/>
              <w:divBdr>
                <w:top w:val="none" w:sz="0" w:space="0" w:color="auto"/>
                <w:left w:val="none" w:sz="0" w:space="0" w:color="auto"/>
                <w:bottom w:val="none" w:sz="0" w:space="0" w:color="auto"/>
                <w:right w:val="none" w:sz="0" w:space="0" w:color="auto"/>
              </w:divBdr>
            </w:div>
          </w:divsChild>
        </w:div>
        <w:div w:id="87967690">
          <w:marLeft w:val="0"/>
          <w:marRight w:val="0"/>
          <w:marTop w:val="0"/>
          <w:marBottom w:val="0"/>
          <w:divBdr>
            <w:top w:val="none" w:sz="0" w:space="0" w:color="auto"/>
            <w:left w:val="none" w:sz="0" w:space="0" w:color="auto"/>
            <w:bottom w:val="none" w:sz="0" w:space="0" w:color="auto"/>
            <w:right w:val="none" w:sz="0" w:space="0" w:color="auto"/>
          </w:divBdr>
          <w:divsChild>
            <w:div w:id="1728914358">
              <w:marLeft w:val="0"/>
              <w:marRight w:val="0"/>
              <w:marTop w:val="0"/>
              <w:marBottom w:val="0"/>
              <w:divBdr>
                <w:top w:val="none" w:sz="0" w:space="0" w:color="auto"/>
                <w:left w:val="none" w:sz="0" w:space="0" w:color="auto"/>
                <w:bottom w:val="none" w:sz="0" w:space="0" w:color="auto"/>
                <w:right w:val="none" w:sz="0" w:space="0" w:color="auto"/>
              </w:divBdr>
            </w:div>
          </w:divsChild>
        </w:div>
        <w:div w:id="717358537">
          <w:marLeft w:val="0"/>
          <w:marRight w:val="0"/>
          <w:marTop w:val="0"/>
          <w:marBottom w:val="0"/>
          <w:divBdr>
            <w:top w:val="none" w:sz="0" w:space="0" w:color="auto"/>
            <w:left w:val="none" w:sz="0" w:space="0" w:color="auto"/>
            <w:bottom w:val="none" w:sz="0" w:space="0" w:color="auto"/>
            <w:right w:val="none" w:sz="0" w:space="0" w:color="auto"/>
          </w:divBdr>
          <w:divsChild>
            <w:div w:id="1073356583">
              <w:marLeft w:val="0"/>
              <w:marRight w:val="0"/>
              <w:marTop w:val="0"/>
              <w:marBottom w:val="0"/>
              <w:divBdr>
                <w:top w:val="none" w:sz="0" w:space="0" w:color="auto"/>
                <w:left w:val="none" w:sz="0" w:space="0" w:color="auto"/>
                <w:bottom w:val="none" w:sz="0" w:space="0" w:color="auto"/>
                <w:right w:val="none" w:sz="0" w:space="0" w:color="auto"/>
              </w:divBdr>
            </w:div>
          </w:divsChild>
        </w:div>
        <w:div w:id="1859004492">
          <w:marLeft w:val="0"/>
          <w:marRight w:val="0"/>
          <w:marTop w:val="0"/>
          <w:marBottom w:val="0"/>
          <w:divBdr>
            <w:top w:val="none" w:sz="0" w:space="0" w:color="auto"/>
            <w:left w:val="none" w:sz="0" w:space="0" w:color="auto"/>
            <w:bottom w:val="none" w:sz="0" w:space="0" w:color="auto"/>
            <w:right w:val="none" w:sz="0" w:space="0" w:color="auto"/>
          </w:divBdr>
          <w:divsChild>
            <w:div w:id="1967465207">
              <w:marLeft w:val="0"/>
              <w:marRight w:val="0"/>
              <w:marTop w:val="0"/>
              <w:marBottom w:val="0"/>
              <w:divBdr>
                <w:top w:val="none" w:sz="0" w:space="0" w:color="auto"/>
                <w:left w:val="none" w:sz="0" w:space="0" w:color="auto"/>
                <w:bottom w:val="none" w:sz="0" w:space="0" w:color="auto"/>
                <w:right w:val="none" w:sz="0" w:space="0" w:color="auto"/>
              </w:divBdr>
            </w:div>
          </w:divsChild>
        </w:div>
        <w:div w:id="1262639459">
          <w:marLeft w:val="0"/>
          <w:marRight w:val="0"/>
          <w:marTop w:val="0"/>
          <w:marBottom w:val="0"/>
          <w:divBdr>
            <w:top w:val="none" w:sz="0" w:space="0" w:color="auto"/>
            <w:left w:val="none" w:sz="0" w:space="0" w:color="auto"/>
            <w:bottom w:val="none" w:sz="0" w:space="0" w:color="auto"/>
            <w:right w:val="none" w:sz="0" w:space="0" w:color="auto"/>
          </w:divBdr>
          <w:divsChild>
            <w:div w:id="283540651">
              <w:marLeft w:val="0"/>
              <w:marRight w:val="0"/>
              <w:marTop w:val="0"/>
              <w:marBottom w:val="0"/>
              <w:divBdr>
                <w:top w:val="none" w:sz="0" w:space="0" w:color="auto"/>
                <w:left w:val="none" w:sz="0" w:space="0" w:color="auto"/>
                <w:bottom w:val="none" w:sz="0" w:space="0" w:color="auto"/>
                <w:right w:val="none" w:sz="0" w:space="0" w:color="auto"/>
              </w:divBdr>
            </w:div>
          </w:divsChild>
        </w:div>
        <w:div w:id="1933270422">
          <w:marLeft w:val="0"/>
          <w:marRight w:val="0"/>
          <w:marTop w:val="0"/>
          <w:marBottom w:val="0"/>
          <w:divBdr>
            <w:top w:val="none" w:sz="0" w:space="0" w:color="auto"/>
            <w:left w:val="none" w:sz="0" w:space="0" w:color="auto"/>
            <w:bottom w:val="none" w:sz="0" w:space="0" w:color="auto"/>
            <w:right w:val="none" w:sz="0" w:space="0" w:color="auto"/>
          </w:divBdr>
          <w:divsChild>
            <w:div w:id="1329791399">
              <w:marLeft w:val="0"/>
              <w:marRight w:val="0"/>
              <w:marTop w:val="0"/>
              <w:marBottom w:val="0"/>
              <w:divBdr>
                <w:top w:val="none" w:sz="0" w:space="0" w:color="auto"/>
                <w:left w:val="none" w:sz="0" w:space="0" w:color="auto"/>
                <w:bottom w:val="none" w:sz="0" w:space="0" w:color="auto"/>
                <w:right w:val="none" w:sz="0" w:space="0" w:color="auto"/>
              </w:divBdr>
            </w:div>
          </w:divsChild>
        </w:div>
        <w:div w:id="377899281">
          <w:marLeft w:val="0"/>
          <w:marRight w:val="0"/>
          <w:marTop w:val="0"/>
          <w:marBottom w:val="0"/>
          <w:divBdr>
            <w:top w:val="none" w:sz="0" w:space="0" w:color="auto"/>
            <w:left w:val="none" w:sz="0" w:space="0" w:color="auto"/>
            <w:bottom w:val="none" w:sz="0" w:space="0" w:color="auto"/>
            <w:right w:val="none" w:sz="0" w:space="0" w:color="auto"/>
          </w:divBdr>
          <w:divsChild>
            <w:div w:id="1757172846">
              <w:marLeft w:val="0"/>
              <w:marRight w:val="0"/>
              <w:marTop w:val="0"/>
              <w:marBottom w:val="0"/>
              <w:divBdr>
                <w:top w:val="none" w:sz="0" w:space="0" w:color="auto"/>
                <w:left w:val="none" w:sz="0" w:space="0" w:color="auto"/>
                <w:bottom w:val="none" w:sz="0" w:space="0" w:color="auto"/>
                <w:right w:val="none" w:sz="0" w:space="0" w:color="auto"/>
              </w:divBdr>
            </w:div>
          </w:divsChild>
        </w:div>
        <w:div w:id="1346786973">
          <w:marLeft w:val="0"/>
          <w:marRight w:val="0"/>
          <w:marTop w:val="0"/>
          <w:marBottom w:val="0"/>
          <w:divBdr>
            <w:top w:val="none" w:sz="0" w:space="0" w:color="auto"/>
            <w:left w:val="none" w:sz="0" w:space="0" w:color="auto"/>
            <w:bottom w:val="none" w:sz="0" w:space="0" w:color="auto"/>
            <w:right w:val="none" w:sz="0" w:space="0" w:color="auto"/>
          </w:divBdr>
          <w:divsChild>
            <w:div w:id="6143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19760">
      <w:bodyDiv w:val="1"/>
      <w:marLeft w:val="0"/>
      <w:marRight w:val="0"/>
      <w:marTop w:val="0"/>
      <w:marBottom w:val="0"/>
      <w:divBdr>
        <w:top w:val="none" w:sz="0" w:space="0" w:color="auto"/>
        <w:left w:val="none" w:sz="0" w:space="0" w:color="auto"/>
        <w:bottom w:val="none" w:sz="0" w:space="0" w:color="auto"/>
        <w:right w:val="none" w:sz="0" w:space="0" w:color="auto"/>
      </w:divBdr>
    </w:div>
    <w:div w:id="642732646">
      <w:bodyDiv w:val="1"/>
      <w:marLeft w:val="0"/>
      <w:marRight w:val="0"/>
      <w:marTop w:val="0"/>
      <w:marBottom w:val="0"/>
      <w:divBdr>
        <w:top w:val="none" w:sz="0" w:space="0" w:color="auto"/>
        <w:left w:val="none" w:sz="0" w:space="0" w:color="auto"/>
        <w:bottom w:val="none" w:sz="0" w:space="0" w:color="auto"/>
        <w:right w:val="none" w:sz="0" w:space="0" w:color="auto"/>
      </w:divBdr>
    </w:div>
    <w:div w:id="652368571">
      <w:bodyDiv w:val="1"/>
      <w:marLeft w:val="0"/>
      <w:marRight w:val="0"/>
      <w:marTop w:val="0"/>
      <w:marBottom w:val="0"/>
      <w:divBdr>
        <w:top w:val="none" w:sz="0" w:space="0" w:color="auto"/>
        <w:left w:val="none" w:sz="0" w:space="0" w:color="auto"/>
        <w:bottom w:val="none" w:sz="0" w:space="0" w:color="auto"/>
        <w:right w:val="none" w:sz="0" w:space="0" w:color="auto"/>
      </w:divBdr>
      <w:divsChild>
        <w:div w:id="1571967701">
          <w:marLeft w:val="0"/>
          <w:marRight w:val="0"/>
          <w:marTop w:val="0"/>
          <w:marBottom w:val="0"/>
          <w:divBdr>
            <w:top w:val="none" w:sz="0" w:space="0" w:color="auto"/>
            <w:left w:val="none" w:sz="0" w:space="0" w:color="auto"/>
            <w:bottom w:val="none" w:sz="0" w:space="0" w:color="auto"/>
            <w:right w:val="none" w:sz="0" w:space="0" w:color="auto"/>
          </w:divBdr>
          <w:divsChild>
            <w:div w:id="1758400138">
              <w:marLeft w:val="0"/>
              <w:marRight w:val="0"/>
              <w:marTop w:val="0"/>
              <w:marBottom w:val="0"/>
              <w:divBdr>
                <w:top w:val="none" w:sz="0" w:space="0" w:color="auto"/>
                <w:left w:val="none" w:sz="0" w:space="0" w:color="auto"/>
                <w:bottom w:val="none" w:sz="0" w:space="0" w:color="auto"/>
                <w:right w:val="none" w:sz="0" w:space="0" w:color="auto"/>
              </w:divBdr>
            </w:div>
          </w:divsChild>
        </w:div>
        <w:div w:id="929897876">
          <w:marLeft w:val="0"/>
          <w:marRight w:val="0"/>
          <w:marTop w:val="0"/>
          <w:marBottom w:val="0"/>
          <w:divBdr>
            <w:top w:val="none" w:sz="0" w:space="0" w:color="auto"/>
            <w:left w:val="none" w:sz="0" w:space="0" w:color="auto"/>
            <w:bottom w:val="none" w:sz="0" w:space="0" w:color="auto"/>
            <w:right w:val="none" w:sz="0" w:space="0" w:color="auto"/>
          </w:divBdr>
          <w:divsChild>
            <w:div w:id="1424914448">
              <w:marLeft w:val="0"/>
              <w:marRight w:val="0"/>
              <w:marTop w:val="0"/>
              <w:marBottom w:val="0"/>
              <w:divBdr>
                <w:top w:val="none" w:sz="0" w:space="0" w:color="auto"/>
                <w:left w:val="none" w:sz="0" w:space="0" w:color="auto"/>
                <w:bottom w:val="none" w:sz="0" w:space="0" w:color="auto"/>
                <w:right w:val="none" w:sz="0" w:space="0" w:color="auto"/>
              </w:divBdr>
            </w:div>
          </w:divsChild>
        </w:div>
        <w:div w:id="216940435">
          <w:marLeft w:val="0"/>
          <w:marRight w:val="0"/>
          <w:marTop w:val="0"/>
          <w:marBottom w:val="0"/>
          <w:divBdr>
            <w:top w:val="none" w:sz="0" w:space="0" w:color="auto"/>
            <w:left w:val="none" w:sz="0" w:space="0" w:color="auto"/>
            <w:bottom w:val="none" w:sz="0" w:space="0" w:color="auto"/>
            <w:right w:val="none" w:sz="0" w:space="0" w:color="auto"/>
          </w:divBdr>
          <w:divsChild>
            <w:div w:id="1085689752">
              <w:marLeft w:val="0"/>
              <w:marRight w:val="0"/>
              <w:marTop w:val="0"/>
              <w:marBottom w:val="0"/>
              <w:divBdr>
                <w:top w:val="none" w:sz="0" w:space="0" w:color="auto"/>
                <w:left w:val="none" w:sz="0" w:space="0" w:color="auto"/>
                <w:bottom w:val="none" w:sz="0" w:space="0" w:color="auto"/>
                <w:right w:val="none" w:sz="0" w:space="0" w:color="auto"/>
              </w:divBdr>
            </w:div>
          </w:divsChild>
        </w:div>
        <w:div w:id="841360402">
          <w:marLeft w:val="0"/>
          <w:marRight w:val="0"/>
          <w:marTop w:val="0"/>
          <w:marBottom w:val="0"/>
          <w:divBdr>
            <w:top w:val="none" w:sz="0" w:space="0" w:color="auto"/>
            <w:left w:val="none" w:sz="0" w:space="0" w:color="auto"/>
            <w:bottom w:val="none" w:sz="0" w:space="0" w:color="auto"/>
            <w:right w:val="none" w:sz="0" w:space="0" w:color="auto"/>
          </w:divBdr>
          <w:divsChild>
            <w:div w:id="178617234">
              <w:marLeft w:val="0"/>
              <w:marRight w:val="0"/>
              <w:marTop w:val="0"/>
              <w:marBottom w:val="0"/>
              <w:divBdr>
                <w:top w:val="none" w:sz="0" w:space="0" w:color="auto"/>
                <w:left w:val="none" w:sz="0" w:space="0" w:color="auto"/>
                <w:bottom w:val="none" w:sz="0" w:space="0" w:color="auto"/>
                <w:right w:val="none" w:sz="0" w:space="0" w:color="auto"/>
              </w:divBdr>
            </w:div>
          </w:divsChild>
        </w:div>
        <w:div w:id="500001717">
          <w:marLeft w:val="0"/>
          <w:marRight w:val="0"/>
          <w:marTop w:val="0"/>
          <w:marBottom w:val="0"/>
          <w:divBdr>
            <w:top w:val="none" w:sz="0" w:space="0" w:color="auto"/>
            <w:left w:val="none" w:sz="0" w:space="0" w:color="auto"/>
            <w:bottom w:val="none" w:sz="0" w:space="0" w:color="auto"/>
            <w:right w:val="none" w:sz="0" w:space="0" w:color="auto"/>
          </w:divBdr>
          <w:divsChild>
            <w:div w:id="1688754343">
              <w:marLeft w:val="0"/>
              <w:marRight w:val="0"/>
              <w:marTop w:val="0"/>
              <w:marBottom w:val="0"/>
              <w:divBdr>
                <w:top w:val="none" w:sz="0" w:space="0" w:color="auto"/>
                <w:left w:val="none" w:sz="0" w:space="0" w:color="auto"/>
                <w:bottom w:val="none" w:sz="0" w:space="0" w:color="auto"/>
                <w:right w:val="none" w:sz="0" w:space="0" w:color="auto"/>
              </w:divBdr>
            </w:div>
          </w:divsChild>
        </w:div>
        <w:div w:id="508952872">
          <w:marLeft w:val="0"/>
          <w:marRight w:val="0"/>
          <w:marTop w:val="0"/>
          <w:marBottom w:val="0"/>
          <w:divBdr>
            <w:top w:val="none" w:sz="0" w:space="0" w:color="auto"/>
            <w:left w:val="none" w:sz="0" w:space="0" w:color="auto"/>
            <w:bottom w:val="none" w:sz="0" w:space="0" w:color="auto"/>
            <w:right w:val="none" w:sz="0" w:space="0" w:color="auto"/>
          </w:divBdr>
          <w:divsChild>
            <w:div w:id="522785631">
              <w:marLeft w:val="0"/>
              <w:marRight w:val="0"/>
              <w:marTop w:val="0"/>
              <w:marBottom w:val="0"/>
              <w:divBdr>
                <w:top w:val="none" w:sz="0" w:space="0" w:color="auto"/>
                <w:left w:val="none" w:sz="0" w:space="0" w:color="auto"/>
                <w:bottom w:val="none" w:sz="0" w:space="0" w:color="auto"/>
                <w:right w:val="none" w:sz="0" w:space="0" w:color="auto"/>
              </w:divBdr>
            </w:div>
          </w:divsChild>
        </w:div>
        <w:div w:id="1213734977">
          <w:marLeft w:val="0"/>
          <w:marRight w:val="0"/>
          <w:marTop w:val="0"/>
          <w:marBottom w:val="0"/>
          <w:divBdr>
            <w:top w:val="none" w:sz="0" w:space="0" w:color="auto"/>
            <w:left w:val="none" w:sz="0" w:space="0" w:color="auto"/>
            <w:bottom w:val="none" w:sz="0" w:space="0" w:color="auto"/>
            <w:right w:val="none" w:sz="0" w:space="0" w:color="auto"/>
          </w:divBdr>
          <w:divsChild>
            <w:div w:id="1925456830">
              <w:marLeft w:val="0"/>
              <w:marRight w:val="0"/>
              <w:marTop w:val="0"/>
              <w:marBottom w:val="0"/>
              <w:divBdr>
                <w:top w:val="none" w:sz="0" w:space="0" w:color="auto"/>
                <w:left w:val="none" w:sz="0" w:space="0" w:color="auto"/>
                <w:bottom w:val="none" w:sz="0" w:space="0" w:color="auto"/>
                <w:right w:val="none" w:sz="0" w:space="0" w:color="auto"/>
              </w:divBdr>
            </w:div>
          </w:divsChild>
        </w:div>
        <w:div w:id="169762172">
          <w:marLeft w:val="0"/>
          <w:marRight w:val="0"/>
          <w:marTop w:val="0"/>
          <w:marBottom w:val="0"/>
          <w:divBdr>
            <w:top w:val="none" w:sz="0" w:space="0" w:color="auto"/>
            <w:left w:val="none" w:sz="0" w:space="0" w:color="auto"/>
            <w:bottom w:val="none" w:sz="0" w:space="0" w:color="auto"/>
            <w:right w:val="none" w:sz="0" w:space="0" w:color="auto"/>
          </w:divBdr>
          <w:divsChild>
            <w:div w:id="1572891129">
              <w:marLeft w:val="0"/>
              <w:marRight w:val="0"/>
              <w:marTop w:val="0"/>
              <w:marBottom w:val="0"/>
              <w:divBdr>
                <w:top w:val="none" w:sz="0" w:space="0" w:color="auto"/>
                <w:left w:val="none" w:sz="0" w:space="0" w:color="auto"/>
                <w:bottom w:val="none" w:sz="0" w:space="0" w:color="auto"/>
                <w:right w:val="none" w:sz="0" w:space="0" w:color="auto"/>
              </w:divBdr>
            </w:div>
          </w:divsChild>
        </w:div>
        <w:div w:id="1162694971">
          <w:marLeft w:val="0"/>
          <w:marRight w:val="0"/>
          <w:marTop w:val="0"/>
          <w:marBottom w:val="0"/>
          <w:divBdr>
            <w:top w:val="none" w:sz="0" w:space="0" w:color="auto"/>
            <w:left w:val="none" w:sz="0" w:space="0" w:color="auto"/>
            <w:bottom w:val="none" w:sz="0" w:space="0" w:color="auto"/>
            <w:right w:val="none" w:sz="0" w:space="0" w:color="auto"/>
          </w:divBdr>
          <w:divsChild>
            <w:div w:id="259023550">
              <w:marLeft w:val="0"/>
              <w:marRight w:val="0"/>
              <w:marTop w:val="0"/>
              <w:marBottom w:val="0"/>
              <w:divBdr>
                <w:top w:val="none" w:sz="0" w:space="0" w:color="auto"/>
                <w:left w:val="none" w:sz="0" w:space="0" w:color="auto"/>
                <w:bottom w:val="none" w:sz="0" w:space="0" w:color="auto"/>
                <w:right w:val="none" w:sz="0" w:space="0" w:color="auto"/>
              </w:divBdr>
            </w:div>
          </w:divsChild>
        </w:div>
        <w:div w:id="235677466">
          <w:marLeft w:val="0"/>
          <w:marRight w:val="0"/>
          <w:marTop w:val="0"/>
          <w:marBottom w:val="0"/>
          <w:divBdr>
            <w:top w:val="none" w:sz="0" w:space="0" w:color="auto"/>
            <w:left w:val="none" w:sz="0" w:space="0" w:color="auto"/>
            <w:bottom w:val="none" w:sz="0" w:space="0" w:color="auto"/>
            <w:right w:val="none" w:sz="0" w:space="0" w:color="auto"/>
          </w:divBdr>
          <w:divsChild>
            <w:div w:id="1518692256">
              <w:marLeft w:val="0"/>
              <w:marRight w:val="0"/>
              <w:marTop w:val="0"/>
              <w:marBottom w:val="0"/>
              <w:divBdr>
                <w:top w:val="none" w:sz="0" w:space="0" w:color="auto"/>
                <w:left w:val="none" w:sz="0" w:space="0" w:color="auto"/>
                <w:bottom w:val="none" w:sz="0" w:space="0" w:color="auto"/>
                <w:right w:val="none" w:sz="0" w:space="0" w:color="auto"/>
              </w:divBdr>
            </w:div>
          </w:divsChild>
        </w:div>
        <w:div w:id="323167478">
          <w:marLeft w:val="0"/>
          <w:marRight w:val="0"/>
          <w:marTop w:val="0"/>
          <w:marBottom w:val="0"/>
          <w:divBdr>
            <w:top w:val="none" w:sz="0" w:space="0" w:color="auto"/>
            <w:left w:val="none" w:sz="0" w:space="0" w:color="auto"/>
            <w:bottom w:val="none" w:sz="0" w:space="0" w:color="auto"/>
            <w:right w:val="none" w:sz="0" w:space="0" w:color="auto"/>
          </w:divBdr>
          <w:divsChild>
            <w:div w:id="393697373">
              <w:marLeft w:val="0"/>
              <w:marRight w:val="0"/>
              <w:marTop w:val="0"/>
              <w:marBottom w:val="0"/>
              <w:divBdr>
                <w:top w:val="none" w:sz="0" w:space="0" w:color="auto"/>
                <w:left w:val="none" w:sz="0" w:space="0" w:color="auto"/>
                <w:bottom w:val="none" w:sz="0" w:space="0" w:color="auto"/>
                <w:right w:val="none" w:sz="0" w:space="0" w:color="auto"/>
              </w:divBdr>
            </w:div>
          </w:divsChild>
        </w:div>
        <w:div w:id="1052775139">
          <w:marLeft w:val="0"/>
          <w:marRight w:val="0"/>
          <w:marTop w:val="0"/>
          <w:marBottom w:val="0"/>
          <w:divBdr>
            <w:top w:val="none" w:sz="0" w:space="0" w:color="auto"/>
            <w:left w:val="none" w:sz="0" w:space="0" w:color="auto"/>
            <w:bottom w:val="none" w:sz="0" w:space="0" w:color="auto"/>
            <w:right w:val="none" w:sz="0" w:space="0" w:color="auto"/>
          </w:divBdr>
          <w:divsChild>
            <w:div w:id="174275586">
              <w:marLeft w:val="0"/>
              <w:marRight w:val="0"/>
              <w:marTop w:val="0"/>
              <w:marBottom w:val="0"/>
              <w:divBdr>
                <w:top w:val="none" w:sz="0" w:space="0" w:color="auto"/>
                <w:left w:val="none" w:sz="0" w:space="0" w:color="auto"/>
                <w:bottom w:val="none" w:sz="0" w:space="0" w:color="auto"/>
                <w:right w:val="none" w:sz="0" w:space="0" w:color="auto"/>
              </w:divBdr>
            </w:div>
          </w:divsChild>
        </w:div>
        <w:div w:id="345789902">
          <w:marLeft w:val="0"/>
          <w:marRight w:val="0"/>
          <w:marTop w:val="0"/>
          <w:marBottom w:val="0"/>
          <w:divBdr>
            <w:top w:val="none" w:sz="0" w:space="0" w:color="auto"/>
            <w:left w:val="none" w:sz="0" w:space="0" w:color="auto"/>
            <w:bottom w:val="none" w:sz="0" w:space="0" w:color="auto"/>
            <w:right w:val="none" w:sz="0" w:space="0" w:color="auto"/>
          </w:divBdr>
          <w:divsChild>
            <w:div w:id="734166666">
              <w:marLeft w:val="0"/>
              <w:marRight w:val="0"/>
              <w:marTop w:val="0"/>
              <w:marBottom w:val="0"/>
              <w:divBdr>
                <w:top w:val="none" w:sz="0" w:space="0" w:color="auto"/>
                <w:left w:val="none" w:sz="0" w:space="0" w:color="auto"/>
                <w:bottom w:val="none" w:sz="0" w:space="0" w:color="auto"/>
                <w:right w:val="none" w:sz="0" w:space="0" w:color="auto"/>
              </w:divBdr>
            </w:div>
          </w:divsChild>
        </w:div>
        <w:div w:id="676076428">
          <w:marLeft w:val="0"/>
          <w:marRight w:val="0"/>
          <w:marTop w:val="0"/>
          <w:marBottom w:val="0"/>
          <w:divBdr>
            <w:top w:val="none" w:sz="0" w:space="0" w:color="auto"/>
            <w:left w:val="none" w:sz="0" w:space="0" w:color="auto"/>
            <w:bottom w:val="none" w:sz="0" w:space="0" w:color="auto"/>
            <w:right w:val="none" w:sz="0" w:space="0" w:color="auto"/>
          </w:divBdr>
          <w:divsChild>
            <w:div w:id="18221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395">
      <w:bodyDiv w:val="1"/>
      <w:marLeft w:val="0"/>
      <w:marRight w:val="0"/>
      <w:marTop w:val="0"/>
      <w:marBottom w:val="0"/>
      <w:divBdr>
        <w:top w:val="none" w:sz="0" w:space="0" w:color="auto"/>
        <w:left w:val="none" w:sz="0" w:space="0" w:color="auto"/>
        <w:bottom w:val="none" w:sz="0" w:space="0" w:color="auto"/>
        <w:right w:val="none" w:sz="0" w:space="0" w:color="auto"/>
      </w:divBdr>
      <w:divsChild>
        <w:div w:id="1246458628">
          <w:marLeft w:val="0"/>
          <w:marRight w:val="0"/>
          <w:marTop w:val="0"/>
          <w:marBottom w:val="0"/>
          <w:divBdr>
            <w:top w:val="none" w:sz="0" w:space="0" w:color="auto"/>
            <w:left w:val="none" w:sz="0" w:space="0" w:color="auto"/>
            <w:bottom w:val="none" w:sz="0" w:space="0" w:color="auto"/>
            <w:right w:val="none" w:sz="0" w:space="0" w:color="auto"/>
          </w:divBdr>
          <w:divsChild>
            <w:div w:id="550657299">
              <w:marLeft w:val="0"/>
              <w:marRight w:val="0"/>
              <w:marTop w:val="0"/>
              <w:marBottom w:val="0"/>
              <w:divBdr>
                <w:top w:val="none" w:sz="0" w:space="0" w:color="auto"/>
                <w:left w:val="none" w:sz="0" w:space="0" w:color="auto"/>
                <w:bottom w:val="none" w:sz="0" w:space="0" w:color="auto"/>
                <w:right w:val="none" w:sz="0" w:space="0" w:color="auto"/>
              </w:divBdr>
            </w:div>
          </w:divsChild>
        </w:div>
        <w:div w:id="532881541">
          <w:marLeft w:val="0"/>
          <w:marRight w:val="0"/>
          <w:marTop w:val="0"/>
          <w:marBottom w:val="0"/>
          <w:divBdr>
            <w:top w:val="none" w:sz="0" w:space="0" w:color="auto"/>
            <w:left w:val="none" w:sz="0" w:space="0" w:color="auto"/>
            <w:bottom w:val="none" w:sz="0" w:space="0" w:color="auto"/>
            <w:right w:val="none" w:sz="0" w:space="0" w:color="auto"/>
          </w:divBdr>
          <w:divsChild>
            <w:div w:id="189757546">
              <w:marLeft w:val="0"/>
              <w:marRight w:val="0"/>
              <w:marTop w:val="0"/>
              <w:marBottom w:val="0"/>
              <w:divBdr>
                <w:top w:val="none" w:sz="0" w:space="0" w:color="auto"/>
                <w:left w:val="none" w:sz="0" w:space="0" w:color="auto"/>
                <w:bottom w:val="none" w:sz="0" w:space="0" w:color="auto"/>
                <w:right w:val="none" w:sz="0" w:space="0" w:color="auto"/>
              </w:divBdr>
            </w:div>
          </w:divsChild>
        </w:div>
        <w:div w:id="2091001807">
          <w:marLeft w:val="0"/>
          <w:marRight w:val="0"/>
          <w:marTop w:val="0"/>
          <w:marBottom w:val="0"/>
          <w:divBdr>
            <w:top w:val="none" w:sz="0" w:space="0" w:color="auto"/>
            <w:left w:val="none" w:sz="0" w:space="0" w:color="auto"/>
            <w:bottom w:val="none" w:sz="0" w:space="0" w:color="auto"/>
            <w:right w:val="none" w:sz="0" w:space="0" w:color="auto"/>
          </w:divBdr>
          <w:divsChild>
            <w:div w:id="697511622">
              <w:marLeft w:val="0"/>
              <w:marRight w:val="0"/>
              <w:marTop w:val="0"/>
              <w:marBottom w:val="0"/>
              <w:divBdr>
                <w:top w:val="none" w:sz="0" w:space="0" w:color="auto"/>
                <w:left w:val="none" w:sz="0" w:space="0" w:color="auto"/>
                <w:bottom w:val="none" w:sz="0" w:space="0" w:color="auto"/>
                <w:right w:val="none" w:sz="0" w:space="0" w:color="auto"/>
              </w:divBdr>
            </w:div>
          </w:divsChild>
        </w:div>
        <w:div w:id="1910651191">
          <w:marLeft w:val="0"/>
          <w:marRight w:val="0"/>
          <w:marTop w:val="0"/>
          <w:marBottom w:val="0"/>
          <w:divBdr>
            <w:top w:val="none" w:sz="0" w:space="0" w:color="auto"/>
            <w:left w:val="none" w:sz="0" w:space="0" w:color="auto"/>
            <w:bottom w:val="none" w:sz="0" w:space="0" w:color="auto"/>
            <w:right w:val="none" w:sz="0" w:space="0" w:color="auto"/>
          </w:divBdr>
          <w:divsChild>
            <w:div w:id="1260020869">
              <w:marLeft w:val="0"/>
              <w:marRight w:val="0"/>
              <w:marTop w:val="0"/>
              <w:marBottom w:val="0"/>
              <w:divBdr>
                <w:top w:val="none" w:sz="0" w:space="0" w:color="auto"/>
                <w:left w:val="none" w:sz="0" w:space="0" w:color="auto"/>
                <w:bottom w:val="none" w:sz="0" w:space="0" w:color="auto"/>
                <w:right w:val="none" w:sz="0" w:space="0" w:color="auto"/>
              </w:divBdr>
            </w:div>
          </w:divsChild>
        </w:div>
        <w:div w:id="1738430503">
          <w:marLeft w:val="0"/>
          <w:marRight w:val="0"/>
          <w:marTop w:val="0"/>
          <w:marBottom w:val="0"/>
          <w:divBdr>
            <w:top w:val="none" w:sz="0" w:space="0" w:color="auto"/>
            <w:left w:val="none" w:sz="0" w:space="0" w:color="auto"/>
            <w:bottom w:val="none" w:sz="0" w:space="0" w:color="auto"/>
            <w:right w:val="none" w:sz="0" w:space="0" w:color="auto"/>
          </w:divBdr>
          <w:divsChild>
            <w:div w:id="324283708">
              <w:marLeft w:val="0"/>
              <w:marRight w:val="0"/>
              <w:marTop w:val="0"/>
              <w:marBottom w:val="0"/>
              <w:divBdr>
                <w:top w:val="none" w:sz="0" w:space="0" w:color="auto"/>
                <w:left w:val="none" w:sz="0" w:space="0" w:color="auto"/>
                <w:bottom w:val="none" w:sz="0" w:space="0" w:color="auto"/>
                <w:right w:val="none" w:sz="0" w:space="0" w:color="auto"/>
              </w:divBdr>
            </w:div>
          </w:divsChild>
        </w:div>
        <w:div w:id="683822888">
          <w:marLeft w:val="0"/>
          <w:marRight w:val="0"/>
          <w:marTop w:val="0"/>
          <w:marBottom w:val="0"/>
          <w:divBdr>
            <w:top w:val="none" w:sz="0" w:space="0" w:color="auto"/>
            <w:left w:val="none" w:sz="0" w:space="0" w:color="auto"/>
            <w:bottom w:val="none" w:sz="0" w:space="0" w:color="auto"/>
            <w:right w:val="none" w:sz="0" w:space="0" w:color="auto"/>
          </w:divBdr>
          <w:divsChild>
            <w:div w:id="33124181">
              <w:marLeft w:val="0"/>
              <w:marRight w:val="0"/>
              <w:marTop w:val="0"/>
              <w:marBottom w:val="0"/>
              <w:divBdr>
                <w:top w:val="none" w:sz="0" w:space="0" w:color="auto"/>
                <w:left w:val="none" w:sz="0" w:space="0" w:color="auto"/>
                <w:bottom w:val="none" w:sz="0" w:space="0" w:color="auto"/>
                <w:right w:val="none" w:sz="0" w:space="0" w:color="auto"/>
              </w:divBdr>
            </w:div>
          </w:divsChild>
        </w:div>
        <w:div w:id="818308520">
          <w:marLeft w:val="0"/>
          <w:marRight w:val="0"/>
          <w:marTop w:val="0"/>
          <w:marBottom w:val="0"/>
          <w:divBdr>
            <w:top w:val="none" w:sz="0" w:space="0" w:color="auto"/>
            <w:left w:val="none" w:sz="0" w:space="0" w:color="auto"/>
            <w:bottom w:val="none" w:sz="0" w:space="0" w:color="auto"/>
            <w:right w:val="none" w:sz="0" w:space="0" w:color="auto"/>
          </w:divBdr>
          <w:divsChild>
            <w:div w:id="1254557321">
              <w:marLeft w:val="0"/>
              <w:marRight w:val="0"/>
              <w:marTop w:val="0"/>
              <w:marBottom w:val="0"/>
              <w:divBdr>
                <w:top w:val="none" w:sz="0" w:space="0" w:color="auto"/>
                <w:left w:val="none" w:sz="0" w:space="0" w:color="auto"/>
                <w:bottom w:val="none" w:sz="0" w:space="0" w:color="auto"/>
                <w:right w:val="none" w:sz="0" w:space="0" w:color="auto"/>
              </w:divBdr>
            </w:div>
          </w:divsChild>
        </w:div>
        <w:div w:id="246227878">
          <w:marLeft w:val="0"/>
          <w:marRight w:val="0"/>
          <w:marTop w:val="0"/>
          <w:marBottom w:val="0"/>
          <w:divBdr>
            <w:top w:val="none" w:sz="0" w:space="0" w:color="auto"/>
            <w:left w:val="none" w:sz="0" w:space="0" w:color="auto"/>
            <w:bottom w:val="none" w:sz="0" w:space="0" w:color="auto"/>
            <w:right w:val="none" w:sz="0" w:space="0" w:color="auto"/>
          </w:divBdr>
          <w:divsChild>
            <w:div w:id="2001421367">
              <w:marLeft w:val="0"/>
              <w:marRight w:val="0"/>
              <w:marTop w:val="0"/>
              <w:marBottom w:val="0"/>
              <w:divBdr>
                <w:top w:val="none" w:sz="0" w:space="0" w:color="auto"/>
                <w:left w:val="none" w:sz="0" w:space="0" w:color="auto"/>
                <w:bottom w:val="none" w:sz="0" w:space="0" w:color="auto"/>
                <w:right w:val="none" w:sz="0" w:space="0" w:color="auto"/>
              </w:divBdr>
            </w:div>
          </w:divsChild>
        </w:div>
        <w:div w:id="273445163">
          <w:marLeft w:val="0"/>
          <w:marRight w:val="0"/>
          <w:marTop w:val="0"/>
          <w:marBottom w:val="0"/>
          <w:divBdr>
            <w:top w:val="none" w:sz="0" w:space="0" w:color="auto"/>
            <w:left w:val="none" w:sz="0" w:space="0" w:color="auto"/>
            <w:bottom w:val="none" w:sz="0" w:space="0" w:color="auto"/>
            <w:right w:val="none" w:sz="0" w:space="0" w:color="auto"/>
          </w:divBdr>
          <w:divsChild>
            <w:div w:id="497421854">
              <w:marLeft w:val="0"/>
              <w:marRight w:val="0"/>
              <w:marTop w:val="0"/>
              <w:marBottom w:val="0"/>
              <w:divBdr>
                <w:top w:val="none" w:sz="0" w:space="0" w:color="auto"/>
                <w:left w:val="none" w:sz="0" w:space="0" w:color="auto"/>
                <w:bottom w:val="none" w:sz="0" w:space="0" w:color="auto"/>
                <w:right w:val="none" w:sz="0" w:space="0" w:color="auto"/>
              </w:divBdr>
            </w:div>
          </w:divsChild>
        </w:div>
        <w:div w:id="330639964">
          <w:marLeft w:val="0"/>
          <w:marRight w:val="0"/>
          <w:marTop w:val="0"/>
          <w:marBottom w:val="0"/>
          <w:divBdr>
            <w:top w:val="none" w:sz="0" w:space="0" w:color="auto"/>
            <w:left w:val="none" w:sz="0" w:space="0" w:color="auto"/>
            <w:bottom w:val="none" w:sz="0" w:space="0" w:color="auto"/>
            <w:right w:val="none" w:sz="0" w:space="0" w:color="auto"/>
          </w:divBdr>
          <w:divsChild>
            <w:div w:id="463086275">
              <w:marLeft w:val="0"/>
              <w:marRight w:val="0"/>
              <w:marTop w:val="0"/>
              <w:marBottom w:val="0"/>
              <w:divBdr>
                <w:top w:val="none" w:sz="0" w:space="0" w:color="auto"/>
                <w:left w:val="none" w:sz="0" w:space="0" w:color="auto"/>
                <w:bottom w:val="none" w:sz="0" w:space="0" w:color="auto"/>
                <w:right w:val="none" w:sz="0" w:space="0" w:color="auto"/>
              </w:divBdr>
            </w:div>
          </w:divsChild>
        </w:div>
        <w:div w:id="1920872064">
          <w:marLeft w:val="0"/>
          <w:marRight w:val="0"/>
          <w:marTop w:val="0"/>
          <w:marBottom w:val="0"/>
          <w:divBdr>
            <w:top w:val="none" w:sz="0" w:space="0" w:color="auto"/>
            <w:left w:val="none" w:sz="0" w:space="0" w:color="auto"/>
            <w:bottom w:val="none" w:sz="0" w:space="0" w:color="auto"/>
            <w:right w:val="none" w:sz="0" w:space="0" w:color="auto"/>
          </w:divBdr>
          <w:divsChild>
            <w:div w:id="452135079">
              <w:marLeft w:val="0"/>
              <w:marRight w:val="0"/>
              <w:marTop w:val="0"/>
              <w:marBottom w:val="0"/>
              <w:divBdr>
                <w:top w:val="none" w:sz="0" w:space="0" w:color="auto"/>
                <w:left w:val="none" w:sz="0" w:space="0" w:color="auto"/>
                <w:bottom w:val="none" w:sz="0" w:space="0" w:color="auto"/>
                <w:right w:val="none" w:sz="0" w:space="0" w:color="auto"/>
              </w:divBdr>
            </w:div>
          </w:divsChild>
        </w:div>
        <w:div w:id="995230841">
          <w:marLeft w:val="0"/>
          <w:marRight w:val="0"/>
          <w:marTop w:val="0"/>
          <w:marBottom w:val="0"/>
          <w:divBdr>
            <w:top w:val="none" w:sz="0" w:space="0" w:color="auto"/>
            <w:left w:val="none" w:sz="0" w:space="0" w:color="auto"/>
            <w:bottom w:val="none" w:sz="0" w:space="0" w:color="auto"/>
            <w:right w:val="none" w:sz="0" w:space="0" w:color="auto"/>
          </w:divBdr>
          <w:divsChild>
            <w:div w:id="1999113295">
              <w:marLeft w:val="0"/>
              <w:marRight w:val="0"/>
              <w:marTop w:val="0"/>
              <w:marBottom w:val="0"/>
              <w:divBdr>
                <w:top w:val="none" w:sz="0" w:space="0" w:color="auto"/>
                <w:left w:val="none" w:sz="0" w:space="0" w:color="auto"/>
                <w:bottom w:val="none" w:sz="0" w:space="0" w:color="auto"/>
                <w:right w:val="none" w:sz="0" w:space="0" w:color="auto"/>
              </w:divBdr>
            </w:div>
          </w:divsChild>
        </w:div>
        <w:div w:id="1892158108">
          <w:marLeft w:val="0"/>
          <w:marRight w:val="0"/>
          <w:marTop w:val="0"/>
          <w:marBottom w:val="0"/>
          <w:divBdr>
            <w:top w:val="none" w:sz="0" w:space="0" w:color="auto"/>
            <w:left w:val="none" w:sz="0" w:space="0" w:color="auto"/>
            <w:bottom w:val="none" w:sz="0" w:space="0" w:color="auto"/>
            <w:right w:val="none" w:sz="0" w:space="0" w:color="auto"/>
          </w:divBdr>
          <w:divsChild>
            <w:div w:id="6102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0282">
      <w:bodyDiv w:val="1"/>
      <w:marLeft w:val="0"/>
      <w:marRight w:val="0"/>
      <w:marTop w:val="0"/>
      <w:marBottom w:val="0"/>
      <w:divBdr>
        <w:top w:val="none" w:sz="0" w:space="0" w:color="auto"/>
        <w:left w:val="none" w:sz="0" w:space="0" w:color="auto"/>
        <w:bottom w:val="none" w:sz="0" w:space="0" w:color="auto"/>
        <w:right w:val="none" w:sz="0" w:space="0" w:color="auto"/>
      </w:divBdr>
      <w:divsChild>
        <w:div w:id="388651765">
          <w:marLeft w:val="0"/>
          <w:marRight w:val="0"/>
          <w:marTop w:val="0"/>
          <w:marBottom w:val="0"/>
          <w:divBdr>
            <w:top w:val="none" w:sz="0" w:space="0" w:color="auto"/>
            <w:left w:val="none" w:sz="0" w:space="0" w:color="auto"/>
            <w:bottom w:val="none" w:sz="0" w:space="0" w:color="auto"/>
            <w:right w:val="none" w:sz="0" w:space="0" w:color="auto"/>
          </w:divBdr>
          <w:divsChild>
            <w:div w:id="1303652659">
              <w:marLeft w:val="0"/>
              <w:marRight w:val="0"/>
              <w:marTop w:val="0"/>
              <w:marBottom w:val="0"/>
              <w:divBdr>
                <w:top w:val="none" w:sz="0" w:space="0" w:color="auto"/>
                <w:left w:val="none" w:sz="0" w:space="0" w:color="auto"/>
                <w:bottom w:val="none" w:sz="0" w:space="0" w:color="auto"/>
                <w:right w:val="none" w:sz="0" w:space="0" w:color="auto"/>
              </w:divBdr>
            </w:div>
          </w:divsChild>
        </w:div>
        <w:div w:id="3821895">
          <w:marLeft w:val="0"/>
          <w:marRight w:val="0"/>
          <w:marTop w:val="0"/>
          <w:marBottom w:val="0"/>
          <w:divBdr>
            <w:top w:val="none" w:sz="0" w:space="0" w:color="auto"/>
            <w:left w:val="none" w:sz="0" w:space="0" w:color="auto"/>
            <w:bottom w:val="none" w:sz="0" w:space="0" w:color="auto"/>
            <w:right w:val="none" w:sz="0" w:space="0" w:color="auto"/>
          </w:divBdr>
          <w:divsChild>
            <w:div w:id="85274781">
              <w:marLeft w:val="0"/>
              <w:marRight w:val="0"/>
              <w:marTop w:val="0"/>
              <w:marBottom w:val="0"/>
              <w:divBdr>
                <w:top w:val="none" w:sz="0" w:space="0" w:color="auto"/>
                <w:left w:val="none" w:sz="0" w:space="0" w:color="auto"/>
                <w:bottom w:val="none" w:sz="0" w:space="0" w:color="auto"/>
                <w:right w:val="none" w:sz="0" w:space="0" w:color="auto"/>
              </w:divBdr>
            </w:div>
          </w:divsChild>
        </w:div>
        <w:div w:id="45300679">
          <w:marLeft w:val="0"/>
          <w:marRight w:val="0"/>
          <w:marTop w:val="0"/>
          <w:marBottom w:val="0"/>
          <w:divBdr>
            <w:top w:val="none" w:sz="0" w:space="0" w:color="auto"/>
            <w:left w:val="none" w:sz="0" w:space="0" w:color="auto"/>
            <w:bottom w:val="none" w:sz="0" w:space="0" w:color="auto"/>
            <w:right w:val="none" w:sz="0" w:space="0" w:color="auto"/>
          </w:divBdr>
          <w:divsChild>
            <w:div w:id="1141920991">
              <w:marLeft w:val="0"/>
              <w:marRight w:val="0"/>
              <w:marTop w:val="0"/>
              <w:marBottom w:val="0"/>
              <w:divBdr>
                <w:top w:val="none" w:sz="0" w:space="0" w:color="auto"/>
                <w:left w:val="none" w:sz="0" w:space="0" w:color="auto"/>
                <w:bottom w:val="none" w:sz="0" w:space="0" w:color="auto"/>
                <w:right w:val="none" w:sz="0" w:space="0" w:color="auto"/>
              </w:divBdr>
            </w:div>
          </w:divsChild>
        </w:div>
        <w:div w:id="1159924518">
          <w:marLeft w:val="0"/>
          <w:marRight w:val="0"/>
          <w:marTop w:val="0"/>
          <w:marBottom w:val="0"/>
          <w:divBdr>
            <w:top w:val="none" w:sz="0" w:space="0" w:color="auto"/>
            <w:left w:val="none" w:sz="0" w:space="0" w:color="auto"/>
            <w:bottom w:val="none" w:sz="0" w:space="0" w:color="auto"/>
            <w:right w:val="none" w:sz="0" w:space="0" w:color="auto"/>
          </w:divBdr>
          <w:divsChild>
            <w:div w:id="1374037627">
              <w:marLeft w:val="0"/>
              <w:marRight w:val="0"/>
              <w:marTop w:val="0"/>
              <w:marBottom w:val="0"/>
              <w:divBdr>
                <w:top w:val="none" w:sz="0" w:space="0" w:color="auto"/>
                <w:left w:val="none" w:sz="0" w:space="0" w:color="auto"/>
                <w:bottom w:val="none" w:sz="0" w:space="0" w:color="auto"/>
                <w:right w:val="none" w:sz="0" w:space="0" w:color="auto"/>
              </w:divBdr>
            </w:div>
          </w:divsChild>
        </w:div>
        <w:div w:id="676810971">
          <w:marLeft w:val="0"/>
          <w:marRight w:val="0"/>
          <w:marTop w:val="0"/>
          <w:marBottom w:val="0"/>
          <w:divBdr>
            <w:top w:val="none" w:sz="0" w:space="0" w:color="auto"/>
            <w:left w:val="none" w:sz="0" w:space="0" w:color="auto"/>
            <w:bottom w:val="none" w:sz="0" w:space="0" w:color="auto"/>
            <w:right w:val="none" w:sz="0" w:space="0" w:color="auto"/>
          </w:divBdr>
          <w:divsChild>
            <w:div w:id="1108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0045">
      <w:bodyDiv w:val="1"/>
      <w:marLeft w:val="0"/>
      <w:marRight w:val="0"/>
      <w:marTop w:val="0"/>
      <w:marBottom w:val="0"/>
      <w:divBdr>
        <w:top w:val="none" w:sz="0" w:space="0" w:color="auto"/>
        <w:left w:val="none" w:sz="0" w:space="0" w:color="auto"/>
        <w:bottom w:val="none" w:sz="0" w:space="0" w:color="auto"/>
        <w:right w:val="none" w:sz="0" w:space="0" w:color="auto"/>
      </w:divBdr>
    </w:div>
    <w:div w:id="696126678">
      <w:bodyDiv w:val="1"/>
      <w:marLeft w:val="0"/>
      <w:marRight w:val="0"/>
      <w:marTop w:val="0"/>
      <w:marBottom w:val="0"/>
      <w:divBdr>
        <w:top w:val="none" w:sz="0" w:space="0" w:color="auto"/>
        <w:left w:val="none" w:sz="0" w:space="0" w:color="auto"/>
        <w:bottom w:val="none" w:sz="0" w:space="0" w:color="auto"/>
        <w:right w:val="none" w:sz="0" w:space="0" w:color="auto"/>
      </w:divBdr>
    </w:div>
    <w:div w:id="697780861">
      <w:bodyDiv w:val="1"/>
      <w:marLeft w:val="0"/>
      <w:marRight w:val="0"/>
      <w:marTop w:val="0"/>
      <w:marBottom w:val="0"/>
      <w:divBdr>
        <w:top w:val="none" w:sz="0" w:space="0" w:color="auto"/>
        <w:left w:val="none" w:sz="0" w:space="0" w:color="auto"/>
        <w:bottom w:val="none" w:sz="0" w:space="0" w:color="auto"/>
        <w:right w:val="none" w:sz="0" w:space="0" w:color="auto"/>
      </w:divBdr>
      <w:divsChild>
        <w:div w:id="340737496">
          <w:marLeft w:val="0"/>
          <w:marRight w:val="0"/>
          <w:marTop w:val="0"/>
          <w:marBottom w:val="0"/>
          <w:divBdr>
            <w:top w:val="none" w:sz="0" w:space="0" w:color="auto"/>
            <w:left w:val="none" w:sz="0" w:space="0" w:color="auto"/>
            <w:bottom w:val="none" w:sz="0" w:space="0" w:color="auto"/>
            <w:right w:val="none" w:sz="0" w:space="0" w:color="auto"/>
          </w:divBdr>
          <w:divsChild>
            <w:div w:id="2103145077">
              <w:marLeft w:val="0"/>
              <w:marRight w:val="0"/>
              <w:marTop w:val="0"/>
              <w:marBottom w:val="0"/>
              <w:divBdr>
                <w:top w:val="none" w:sz="0" w:space="0" w:color="auto"/>
                <w:left w:val="none" w:sz="0" w:space="0" w:color="auto"/>
                <w:bottom w:val="none" w:sz="0" w:space="0" w:color="auto"/>
                <w:right w:val="none" w:sz="0" w:space="0" w:color="auto"/>
              </w:divBdr>
            </w:div>
          </w:divsChild>
        </w:div>
        <w:div w:id="1190950969">
          <w:marLeft w:val="0"/>
          <w:marRight w:val="0"/>
          <w:marTop w:val="0"/>
          <w:marBottom w:val="0"/>
          <w:divBdr>
            <w:top w:val="none" w:sz="0" w:space="0" w:color="auto"/>
            <w:left w:val="none" w:sz="0" w:space="0" w:color="auto"/>
            <w:bottom w:val="none" w:sz="0" w:space="0" w:color="auto"/>
            <w:right w:val="none" w:sz="0" w:space="0" w:color="auto"/>
          </w:divBdr>
          <w:divsChild>
            <w:div w:id="259409126">
              <w:marLeft w:val="0"/>
              <w:marRight w:val="0"/>
              <w:marTop w:val="0"/>
              <w:marBottom w:val="0"/>
              <w:divBdr>
                <w:top w:val="none" w:sz="0" w:space="0" w:color="auto"/>
                <w:left w:val="none" w:sz="0" w:space="0" w:color="auto"/>
                <w:bottom w:val="none" w:sz="0" w:space="0" w:color="auto"/>
                <w:right w:val="none" w:sz="0" w:space="0" w:color="auto"/>
              </w:divBdr>
            </w:div>
          </w:divsChild>
        </w:div>
        <w:div w:id="1953897090">
          <w:marLeft w:val="0"/>
          <w:marRight w:val="0"/>
          <w:marTop w:val="0"/>
          <w:marBottom w:val="0"/>
          <w:divBdr>
            <w:top w:val="none" w:sz="0" w:space="0" w:color="auto"/>
            <w:left w:val="none" w:sz="0" w:space="0" w:color="auto"/>
            <w:bottom w:val="none" w:sz="0" w:space="0" w:color="auto"/>
            <w:right w:val="none" w:sz="0" w:space="0" w:color="auto"/>
          </w:divBdr>
          <w:divsChild>
            <w:div w:id="1424494506">
              <w:marLeft w:val="0"/>
              <w:marRight w:val="0"/>
              <w:marTop w:val="0"/>
              <w:marBottom w:val="0"/>
              <w:divBdr>
                <w:top w:val="none" w:sz="0" w:space="0" w:color="auto"/>
                <w:left w:val="none" w:sz="0" w:space="0" w:color="auto"/>
                <w:bottom w:val="none" w:sz="0" w:space="0" w:color="auto"/>
                <w:right w:val="none" w:sz="0" w:space="0" w:color="auto"/>
              </w:divBdr>
            </w:div>
          </w:divsChild>
        </w:div>
        <w:div w:id="2054308974">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1016269823">
          <w:marLeft w:val="0"/>
          <w:marRight w:val="0"/>
          <w:marTop w:val="0"/>
          <w:marBottom w:val="0"/>
          <w:divBdr>
            <w:top w:val="none" w:sz="0" w:space="0" w:color="auto"/>
            <w:left w:val="none" w:sz="0" w:space="0" w:color="auto"/>
            <w:bottom w:val="none" w:sz="0" w:space="0" w:color="auto"/>
            <w:right w:val="none" w:sz="0" w:space="0" w:color="auto"/>
          </w:divBdr>
          <w:divsChild>
            <w:div w:id="1510758865">
              <w:marLeft w:val="0"/>
              <w:marRight w:val="0"/>
              <w:marTop w:val="0"/>
              <w:marBottom w:val="0"/>
              <w:divBdr>
                <w:top w:val="none" w:sz="0" w:space="0" w:color="auto"/>
                <w:left w:val="none" w:sz="0" w:space="0" w:color="auto"/>
                <w:bottom w:val="none" w:sz="0" w:space="0" w:color="auto"/>
                <w:right w:val="none" w:sz="0" w:space="0" w:color="auto"/>
              </w:divBdr>
            </w:div>
          </w:divsChild>
        </w:div>
        <w:div w:id="188766967">
          <w:marLeft w:val="0"/>
          <w:marRight w:val="0"/>
          <w:marTop w:val="0"/>
          <w:marBottom w:val="0"/>
          <w:divBdr>
            <w:top w:val="none" w:sz="0" w:space="0" w:color="auto"/>
            <w:left w:val="none" w:sz="0" w:space="0" w:color="auto"/>
            <w:bottom w:val="none" w:sz="0" w:space="0" w:color="auto"/>
            <w:right w:val="none" w:sz="0" w:space="0" w:color="auto"/>
          </w:divBdr>
          <w:divsChild>
            <w:div w:id="10867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2166">
      <w:bodyDiv w:val="1"/>
      <w:marLeft w:val="0"/>
      <w:marRight w:val="0"/>
      <w:marTop w:val="0"/>
      <w:marBottom w:val="0"/>
      <w:divBdr>
        <w:top w:val="none" w:sz="0" w:space="0" w:color="auto"/>
        <w:left w:val="none" w:sz="0" w:space="0" w:color="auto"/>
        <w:bottom w:val="none" w:sz="0" w:space="0" w:color="auto"/>
        <w:right w:val="none" w:sz="0" w:space="0" w:color="auto"/>
      </w:divBdr>
      <w:divsChild>
        <w:div w:id="1070928088">
          <w:marLeft w:val="0"/>
          <w:marRight w:val="0"/>
          <w:marTop w:val="0"/>
          <w:marBottom w:val="0"/>
          <w:divBdr>
            <w:top w:val="none" w:sz="0" w:space="0" w:color="auto"/>
            <w:left w:val="none" w:sz="0" w:space="0" w:color="auto"/>
            <w:bottom w:val="none" w:sz="0" w:space="0" w:color="auto"/>
            <w:right w:val="none" w:sz="0" w:space="0" w:color="auto"/>
          </w:divBdr>
          <w:divsChild>
            <w:div w:id="4721223">
              <w:marLeft w:val="0"/>
              <w:marRight w:val="0"/>
              <w:marTop w:val="0"/>
              <w:marBottom w:val="0"/>
              <w:divBdr>
                <w:top w:val="none" w:sz="0" w:space="0" w:color="auto"/>
                <w:left w:val="none" w:sz="0" w:space="0" w:color="auto"/>
                <w:bottom w:val="none" w:sz="0" w:space="0" w:color="auto"/>
                <w:right w:val="none" w:sz="0" w:space="0" w:color="auto"/>
              </w:divBdr>
            </w:div>
          </w:divsChild>
        </w:div>
        <w:div w:id="1103257178">
          <w:marLeft w:val="0"/>
          <w:marRight w:val="0"/>
          <w:marTop w:val="0"/>
          <w:marBottom w:val="0"/>
          <w:divBdr>
            <w:top w:val="none" w:sz="0" w:space="0" w:color="auto"/>
            <w:left w:val="none" w:sz="0" w:space="0" w:color="auto"/>
            <w:bottom w:val="none" w:sz="0" w:space="0" w:color="auto"/>
            <w:right w:val="none" w:sz="0" w:space="0" w:color="auto"/>
          </w:divBdr>
          <w:divsChild>
            <w:div w:id="1254126568">
              <w:marLeft w:val="0"/>
              <w:marRight w:val="0"/>
              <w:marTop w:val="0"/>
              <w:marBottom w:val="0"/>
              <w:divBdr>
                <w:top w:val="none" w:sz="0" w:space="0" w:color="auto"/>
                <w:left w:val="none" w:sz="0" w:space="0" w:color="auto"/>
                <w:bottom w:val="none" w:sz="0" w:space="0" w:color="auto"/>
                <w:right w:val="none" w:sz="0" w:space="0" w:color="auto"/>
              </w:divBdr>
            </w:div>
          </w:divsChild>
        </w:div>
        <w:div w:id="646471990">
          <w:marLeft w:val="0"/>
          <w:marRight w:val="0"/>
          <w:marTop w:val="0"/>
          <w:marBottom w:val="0"/>
          <w:divBdr>
            <w:top w:val="none" w:sz="0" w:space="0" w:color="auto"/>
            <w:left w:val="none" w:sz="0" w:space="0" w:color="auto"/>
            <w:bottom w:val="none" w:sz="0" w:space="0" w:color="auto"/>
            <w:right w:val="none" w:sz="0" w:space="0" w:color="auto"/>
          </w:divBdr>
          <w:divsChild>
            <w:div w:id="1202013700">
              <w:marLeft w:val="0"/>
              <w:marRight w:val="0"/>
              <w:marTop w:val="0"/>
              <w:marBottom w:val="0"/>
              <w:divBdr>
                <w:top w:val="none" w:sz="0" w:space="0" w:color="auto"/>
                <w:left w:val="none" w:sz="0" w:space="0" w:color="auto"/>
                <w:bottom w:val="none" w:sz="0" w:space="0" w:color="auto"/>
                <w:right w:val="none" w:sz="0" w:space="0" w:color="auto"/>
              </w:divBdr>
            </w:div>
          </w:divsChild>
        </w:div>
        <w:div w:id="682630407">
          <w:marLeft w:val="0"/>
          <w:marRight w:val="0"/>
          <w:marTop w:val="0"/>
          <w:marBottom w:val="0"/>
          <w:divBdr>
            <w:top w:val="none" w:sz="0" w:space="0" w:color="auto"/>
            <w:left w:val="none" w:sz="0" w:space="0" w:color="auto"/>
            <w:bottom w:val="none" w:sz="0" w:space="0" w:color="auto"/>
            <w:right w:val="none" w:sz="0" w:space="0" w:color="auto"/>
          </w:divBdr>
          <w:divsChild>
            <w:div w:id="184826765">
              <w:marLeft w:val="0"/>
              <w:marRight w:val="0"/>
              <w:marTop w:val="0"/>
              <w:marBottom w:val="0"/>
              <w:divBdr>
                <w:top w:val="none" w:sz="0" w:space="0" w:color="auto"/>
                <w:left w:val="none" w:sz="0" w:space="0" w:color="auto"/>
                <w:bottom w:val="none" w:sz="0" w:space="0" w:color="auto"/>
                <w:right w:val="none" w:sz="0" w:space="0" w:color="auto"/>
              </w:divBdr>
            </w:div>
          </w:divsChild>
        </w:div>
        <w:div w:id="1831943978">
          <w:marLeft w:val="0"/>
          <w:marRight w:val="0"/>
          <w:marTop w:val="0"/>
          <w:marBottom w:val="0"/>
          <w:divBdr>
            <w:top w:val="none" w:sz="0" w:space="0" w:color="auto"/>
            <w:left w:val="none" w:sz="0" w:space="0" w:color="auto"/>
            <w:bottom w:val="none" w:sz="0" w:space="0" w:color="auto"/>
            <w:right w:val="none" w:sz="0" w:space="0" w:color="auto"/>
          </w:divBdr>
          <w:divsChild>
            <w:div w:id="9280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4435">
      <w:bodyDiv w:val="1"/>
      <w:marLeft w:val="0"/>
      <w:marRight w:val="0"/>
      <w:marTop w:val="0"/>
      <w:marBottom w:val="0"/>
      <w:divBdr>
        <w:top w:val="none" w:sz="0" w:space="0" w:color="auto"/>
        <w:left w:val="none" w:sz="0" w:space="0" w:color="auto"/>
        <w:bottom w:val="none" w:sz="0" w:space="0" w:color="auto"/>
        <w:right w:val="none" w:sz="0" w:space="0" w:color="auto"/>
      </w:divBdr>
    </w:div>
    <w:div w:id="710963011">
      <w:bodyDiv w:val="1"/>
      <w:marLeft w:val="0"/>
      <w:marRight w:val="0"/>
      <w:marTop w:val="0"/>
      <w:marBottom w:val="0"/>
      <w:divBdr>
        <w:top w:val="none" w:sz="0" w:space="0" w:color="auto"/>
        <w:left w:val="none" w:sz="0" w:space="0" w:color="auto"/>
        <w:bottom w:val="none" w:sz="0" w:space="0" w:color="auto"/>
        <w:right w:val="none" w:sz="0" w:space="0" w:color="auto"/>
      </w:divBdr>
      <w:divsChild>
        <w:div w:id="518930875">
          <w:marLeft w:val="0"/>
          <w:marRight w:val="0"/>
          <w:marTop w:val="0"/>
          <w:marBottom w:val="0"/>
          <w:divBdr>
            <w:top w:val="none" w:sz="0" w:space="0" w:color="auto"/>
            <w:left w:val="none" w:sz="0" w:space="0" w:color="auto"/>
            <w:bottom w:val="none" w:sz="0" w:space="0" w:color="auto"/>
            <w:right w:val="none" w:sz="0" w:space="0" w:color="auto"/>
          </w:divBdr>
          <w:divsChild>
            <w:div w:id="1806773639">
              <w:marLeft w:val="0"/>
              <w:marRight w:val="0"/>
              <w:marTop w:val="0"/>
              <w:marBottom w:val="0"/>
              <w:divBdr>
                <w:top w:val="none" w:sz="0" w:space="0" w:color="auto"/>
                <w:left w:val="none" w:sz="0" w:space="0" w:color="auto"/>
                <w:bottom w:val="none" w:sz="0" w:space="0" w:color="auto"/>
                <w:right w:val="none" w:sz="0" w:space="0" w:color="auto"/>
              </w:divBdr>
            </w:div>
          </w:divsChild>
        </w:div>
        <w:div w:id="965744519">
          <w:marLeft w:val="0"/>
          <w:marRight w:val="0"/>
          <w:marTop w:val="0"/>
          <w:marBottom w:val="0"/>
          <w:divBdr>
            <w:top w:val="none" w:sz="0" w:space="0" w:color="auto"/>
            <w:left w:val="none" w:sz="0" w:space="0" w:color="auto"/>
            <w:bottom w:val="none" w:sz="0" w:space="0" w:color="auto"/>
            <w:right w:val="none" w:sz="0" w:space="0" w:color="auto"/>
          </w:divBdr>
          <w:divsChild>
            <w:div w:id="1221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554">
      <w:bodyDiv w:val="1"/>
      <w:marLeft w:val="0"/>
      <w:marRight w:val="0"/>
      <w:marTop w:val="0"/>
      <w:marBottom w:val="0"/>
      <w:divBdr>
        <w:top w:val="none" w:sz="0" w:space="0" w:color="auto"/>
        <w:left w:val="none" w:sz="0" w:space="0" w:color="auto"/>
        <w:bottom w:val="none" w:sz="0" w:space="0" w:color="auto"/>
        <w:right w:val="none" w:sz="0" w:space="0" w:color="auto"/>
      </w:divBdr>
      <w:divsChild>
        <w:div w:id="709888198">
          <w:marLeft w:val="0"/>
          <w:marRight w:val="0"/>
          <w:marTop w:val="0"/>
          <w:marBottom w:val="0"/>
          <w:divBdr>
            <w:top w:val="none" w:sz="0" w:space="0" w:color="auto"/>
            <w:left w:val="none" w:sz="0" w:space="0" w:color="auto"/>
            <w:bottom w:val="none" w:sz="0" w:space="0" w:color="auto"/>
            <w:right w:val="none" w:sz="0" w:space="0" w:color="auto"/>
          </w:divBdr>
          <w:divsChild>
            <w:div w:id="727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766">
      <w:bodyDiv w:val="1"/>
      <w:marLeft w:val="0"/>
      <w:marRight w:val="0"/>
      <w:marTop w:val="0"/>
      <w:marBottom w:val="0"/>
      <w:divBdr>
        <w:top w:val="none" w:sz="0" w:space="0" w:color="auto"/>
        <w:left w:val="none" w:sz="0" w:space="0" w:color="auto"/>
        <w:bottom w:val="none" w:sz="0" w:space="0" w:color="auto"/>
        <w:right w:val="none" w:sz="0" w:space="0" w:color="auto"/>
      </w:divBdr>
      <w:divsChild>
        <w:div w:id="265038612">
          <w:marLeft w:val="0"/>
          <w:marRight w:val="0"/>
          <w:marTop w:val="0"/>
          <w:marBottom w:val="0"/>
          <w:divBdr>
            <w:top w:val="none" w:sz="0" w:space="0" w:color="auto"/>
            <w:left w:val="none" w:sz="0" w:space="0" w:color="auto"/>
            <w:bottom w:val="none" w:sz="0" w:space="0" w:color="auto"/>
            <w:right w:val="none" w:sz="0" w:space="0" w:color="auto"/>
          </w:divBdr>
          <w:divsChild>
            <w:div w:id="1374883658">
              <w:marLeft w:val="0"/>
              <w:marRight w:val="0"/>
              <w:marTop w:val="0"/>
              <w:marBottom w:val="0"/>
              <w:divBdr>
                <w:top w:val="none" w:sz="0" w:space="0" w:color="auto"/>
                <w:left w:val="none" w:sz="0" w:space="0" w:color="auto"/>
                <w:bottom w:val="none" w:sz="0" w:space="0" w:color="auto"/>
                <w:right w:val="none" w:sz="0" w:space="0" w:color="auto"/>
              </w:divBdr>
            </w:div>
          </w:divsChild>
        </w:div>
        <w:div w:id="315885584">
          <w:marLeft w:val="0"/>
          <w:marRight w:val="0"/>
          <w:marTop w:val="0"/>
          <w:marBottom w:val="0"/>
          <w:divBdr>
            <w:top w:val="none" w:sz="0" w:space="0" w:color="auto"/>
            <w:left w:val="none" w:sz="0" w:space="0" w:color="auto"/>
            <w:bottom w:val="none" w:sz="0" w:space="0" w:color="auto"/>
            <w:right w:val="none" w:sz="0" w:space="0" w:color="auto"/>
          </w:divBdr>
          <w:divsChild>
            <w:div w:id="548031100">
              <w:marLeft w:val="0"/>
              <w:marRight w:val="0"/>
              <w:marTop w:val="0"/>
              <w:marBottom w:val="0"/>
              <w:divBdr>
                <w:top w:val="none" w:sz="0" w:space="0" w:color="auto"/>
                <w:left w:val="none" w:sz="0" w:space="0" w:color="auto"/>
                <w:bottom w:val="none" w:sz="0" w:space="0" w:color="auto"/>
                <w:right w:val="none" w:sz="0" w:space="0" w:color="auto"/>
              </w:divBdr>
            </w:div>
          </w:divsChild>
        </w:div>
        <w:div w:id="1741902778">
          <w:marLeft w:val="0"/>
          <w:marRight w:val="0"/>
          <w:marTop w:val="0"/>
          <w:marBottom w:val="0"/>
          <w:divBdr>
            <w:top w:val="none" w:sz="0" w:space="0" w:color="auto"/>
            <w:left w:val="none" w:sz="0" w:space="0" w:color="auto"/>
            <w:bottom w:val="none" w:sz="0" w:space="0" w:color="auto"/>
            <w:right w:val="none" w:sz="0" w:space="0" w:color="auto"/>
          </w:divBdr>
          <w:divsChild>
            <w:div w:id="1680234194">
              <w:marLeft w:val="0"/>
              <w:marRight w:val="0"/>
              <w:marTop w:val="0"/>
              <w:marBottom w:val="0"/>
              <w:divBdr>
                <w:top w:val="none" w:sz="0" w:space="0" w:color="auto"/>
                <w:left w:val="none" w:sz="0" w:space="0" w:color="auto"/>
                <w:bottom w:val="none" w:sz="0" w:space="0" w:color="auto"/>
                <w:right w:val="none" w:sz="0" w:space="0" w:color="auto"/>
              </w:divBdr>
            </w:div>
          </w:divsChild>
        </w:div>
        <w:div w:id="754018322">
          <w:marLeft w:val="0"/>
          <w:marRight w:val="0"/>
          <w:marTop w:val="0"/>
          <w:marBottom w:val="0"/>
          <w:divBdr>
            <w:top w:val="none" w:sz="0" w:space="0" w:color="auto"/>
            <w:left w:val="none" w:sz="0" w:space="0" w:color="auto"/>
            <w:bottom w:val="none" w:sz="0" w:space="0" w:color="auto"/>
            <w:right w:val="none" w:sz="0" w:space="0" w:color="auto"/>
          </w:divBdr>
          <w:divsChild>
            <w:div w:id="913590034">
              <w:marLeft w:val="0"/>
              <w:marRight w:val="0"/>
              <w:marTop w:val="0"/>
              <w:marBottom w:val="0"/>
              <w:divBdr>
                <w:top w:val="none" w:sz="0" w:space="0" w:color="auto"/>
                <w:left w:val="none" w:sz="0" w:space="0" w:color="auto"/>
                <w:bottom w:val="none" w:sz="0" w:space="0" w:color="auto"/>
                <w:right w:val="none" w:sz="0" w:space="0" w:color="auto"/>
              </w:divBdr>
            </w:div>
          </w:divsChild>
        </w:div>
        <w:div w:id="999507257">
          <w:marLeft w:val="0"/>
          <w:marRight w:val="0"/>
          <w:marTop w:val="0"/>
          <w:marBottom w:val="0"/>
          <w:divBdr>
            <w:top w:val="none" w:sz="0" w:space="0" w:color="auto"/>
            <w:left w:val="none" w:sz="0" w:space="0" w:color="auto"/>
            <w:bottom w:val="none" w:sz="0" w:space="0" w:color="auto"/>
            <w:right w:val="none" w:sz="0" w:space="0" w:color="auto"/>
          </w:divBdr>
          <w:divsChild>
            <w:div w:id="514465996">
              <w:marLeft w:val="0"/>
              <w:marRight w:val="0"/>
              <w:marTop w:val="0"/>
              <w:marBottom w:val="0"/>
              <w:divBdr>
                <w:top w:val="none" w:sz="0" w:space="0" w:color="auto"/>
                <w:left w:val="none" w:sz="0" w:space="0" w:color="auto"/>
                <w:bottom w:val="none" w:sz="0" w:space="0" w:color="auto"/>
                <w:right w:val="none" w:sz="0" w:space="0" w:color="auto"/>
              </w:divBdr>
            </w:div>
          </w:divsChild>
        </w:div>
        <w:div w:id="742726907">
          <w:marLeft w:val="0"/>
          <w:marRight w:val="0"/>
          <w:marTop w:val="0"/>
          <w:marBottom w:val="0"/>
          <w:divBdr>
            <w:top w:val="none" w:sz="0" w:space="0" w:color="auto"/>
            <w:left w:val="none" w:sz="0" w:space="0" w:color="auto"/>
            <w:bottom w:val="none" w:sz="0" w:space="0" w:color="auto"/>
            <w:right w:val="none" w:sz="0" w:space="0" w:color="auto"/>
          </w:divBdr>
          <w:divsChild>
            <w:div w:id="654604941">
              <w:marLeft w:val="0"/>
              <w:marRight w:val="0"/>
              <w:marTop w:val="0"/>
              <w:marBottom w:val="0"/>
              <w:divBdr>
                <w:top w:val="none" w:sz="0" w:space="0" w:color="auto"/>
                <w:left w:val="none" w:sz="0" w:space="0" w:color="auto"/>
                <w:bottom w:val="none" w:sz="0" w:space="0" w:color="auto"/>
                <w:right w:val="none" w:sz="0" w:space="0" w:color="auto"/>
              </w:divBdr>
            </w:div>
          </w:divsChild>
        </w:div>
        <w:div w:id="565647933">
          <w:marLeft w:val="0"/>
          <w:marRight w:val="0"/>
          <w:marTop w:val="0"/>
          <w:marBottom w:val="0"/>
          <w:divBdr>
            <w:top w:val="none" w:sz="0" w:space="0" w:color="auto"/>
            <w:left w:val="none" w:sz="0" w:space="0" w:color="auto"/>
            <w:bottom w:val="none" w:sz="0" w:space="0" w:color="auto"/>
            <w:right w:val="none" w:sz="0" w:space="0" w:color="auto"/>
          </w:divBdr>
          <w:divsChild>
            <w:div w:id="1656762632">
              <w:marLeft w:val="0"/>
              <w:marRight w:val="0"/>
              <w:marTop w:val="0"/>
              <w:marBottom w:val="0"/>
              <w:divBdr>
                <w:top w:val="none" w:sz="0" w:space="0" w:color="auto"/>
                <w:left w:val="none" w:sz="0" w:space="0" w:color="auto"/>
                <w:bottom w:val="none" w:sz="0" w:space="0" w:color="auto"/>
                <w:right w:val="none" w:sz="0" w:space="0" w:color="auto"/>
              </w:divBdr>
            </w:div>
          </w:divsChild>
        </w:div>
        <w:div w:id="1974028">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
          </w:divsChild>
        </w:div>
        <w:div w:id="152531739">
          <w:marLeft w:val="0"/>
          <w:marRight w:val="0"/>
          <w:marTop w:val="0"/>
          <w:marBottom w:val="0"/>
          <w:divBdr>
            <w:top w:val="none" w:sz="0" w:space="0" w:color="auto"/>
            <w:left w:val="none" w:sz="0" w:space="0" w:color="auto"/>
            <w:bottom w:val="none" w:sz="0" w:space="0" w:color="auto"/>
            <w:right w:val="none" w:sz="0" w:space="0" w:color="auto"/>
          </w:divBdr>
          <w:divsChild>
            <w:div w:id="432552314">
              <w:marLeft w:val="0"/>
              <w:marRight w:val="0"/>
              <w:marTop w:val="0"/>
              <w:marBottom w:val="0"/>
              <w:divBdr>
                <w:top w:val="none" w:sz="0" w:space="0" w:color="auto"/>
                <w:left w:val="none" w:sz="0" w:space="0" w:color="auto"/>
                <w:bottom w:val="none" w:sz="0" w:space="0" w:color="auto"/>
                <w:right w:val="none" w:sz="0" w:space="0" w:color="auto"/>
              </w:divBdr>
            </w:div>
          </w:divsChild>
        </w:div>
        <w:div w:id="1111361056">
          <w:marLeft w:val="0"/>
          <w:marRight w:val="0"/>
          <w:marTop w:val="0"/>
          <w:marBottom w:val="0"/>
          <w:divBdr>
            <w:top w:val="none" w:sz="0" w:space="0" w:color="auto"/>
            <w:left w:val="none" w:sz="0" w:space="0" w:color="auto"/>
            <w:bottom w:val="none" w:sz="0" w:space="0" w:color="auto"/>
            <w:right w:val="none" w:sz="0" w:space="0" w:color="auto"/>
          </w:divBdr>
          <w:divsChild>
            <w:div w:id="1914118708">
              <w:marLeft w:val="0"/>
              <w:marRight w:val="0"/>
              <w:marTop w:val="0"/>
              <w:marBottom w:val="0"/>
              <w:divBdr>
                <w:top w:val="none" w:sz="0" w:space="0" w:color="auto"/>
                <w:left w:val="none" w:sz="0" w:space="0" w:color="auto"/>
                <w:bottom w:val="none" w:sz="0" w:space="0" w:color="auto"/>
                <w:right w:val="none" w:sz="0" w:space="0" w:color="auto"/>
              </w:divBdr>
            </w:div>
          </w:divsChild>
        </w:div>
        <w:div w:id="338121325">
          <w:marLeft w:val="0"/>
          <w:marRight w:val="0"/>
          <w:marTop w:val="0"/>
          <w:marBottom w:val="0"/>
          <w:divBdr>
            <w:top w:val="none" w:sz="0" w:space="0" w:color="auto"/>
            <w:left w:val="none" w:sz="0" w:space="0" w:color="auto"/>
            <w:bottom w:val="none" w:sz="0" w:space="0" w:color="auto"/>
            <w:right w:val="none" w:sz="0" w:space="0" w:color="auto"/>
          </w:divBdr>
          <w:divsChild>
            <w:div w:id="20227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1794">
      <w:bodyDiv w:val="1"/>
      <w:marLeft w:val="0"/>
      <w:marRight w:val="0"/>
      <w:marTop w:val="0"/>
      <w:marBottom w:val="0"/>
      <w:divBdr>
        <w:top w:val="none" w:sz="0" w:space="0" w:color="auto"/>
        <w:left w:val="none" w:sz="0" w:space="0" w:color="auto"/>
        <w:bottom w:val="none" w:sz="0" w:space="0" w:color="auto"/>
        <w:right w:val="none" w:sz="0" w:space="0" w:color="auto"/>
      </w:divBdr>
    </w:div>
    <w:div w:id="729772355">
      <w:bodyDiv w:val="1"/>
      <w:marLeft w:val="0"/>
      <w:marRight w:val="0"/>
      <w:marTop w:val="0"/>
      <w:marBottom w:val="0"/>
      <w:divBdr>
        <w:top w:val="none" w:sz="0" w:space="0" w:color="auto"/>
        <w:left w:val="none" w:sz="0" w:space="0" w:color="auto"/>
        <w:bottom w:val="none" w:sz="0" w:space="0" w:color="auto"/>
        <w:right w:val="none" w:sz="0" w:space="0" w:color="auto"/>
      </w:divBdr>
      <w:divsChild>
        <w:div w:id="1090269802">
          <w:marLeft w:val="0"/>
          <w:marRight w:val="0"/>
          <w:marTop w:val="0"/>
          <w:marBottom w:val="0"/>
          <w:divBdr>
            <w:top w:val="none" w:sz="0" w:space="0" w:color="auto"/>
            <w:left w:val="none" w:sz="0" w:space="0" w:color="auto"/>
            <w:bottom w:val="none" w:sz="0" w:space="0" w:color="auto"/>
            <w:right w:val="none" w:sz="0" w:space="0" w:color="auto"/>
          </w:divBdr>
          <w:divsChild>
            <w:div w:id="978456992">
              <w:marLeft w:val="0"/>
              <w:marRight w:val="0"/>
              <w:marTop w:val="0"/>
              <w:marBottom w:val="0"/>
              <w:divBdr>
                <w:top w:val="none" w:sz="0" w:space="0" w:color="auto"/>
                <w:left w:val="none" w:sz="0" w:space="0" w:color="auto"/>
                <w:bottom w:val="none" w:sz="0" w:space="0" w:color="auto"/>
                <w:right w:val="none" w:sz="0" w:space="0" w:color="auto"/>
              </w:divBdr>
            </w:div>
          </w:divsChild>
        </w:div>
        <w:div w:id="231741320">
          <w:marLeft w:val="0"/>
          <w:marRight w:val="0"/>
          <w:marTop w:val="0"/>
          <w:marBottom w:val="0"/>
          <w:divBdr>
            <w:top w:val="none" w:sz="0" w:space="0" w:color="auto"/>
            <w:left w:val="none" w:sz="0" w:space="0" w:color="auto"/>
            <w:bottom w:val="none" w:sz="0" w:space="0" w:color="auto"/>
            <w:right w:val="none" w:sz="0" w:space="0" w:color="auto"/>
          </w:divBdr>
          <w:divsChild>
            <w:div w:id="518814872">
              <w:marLeft w:val="0"/>
              <w:marRight w:val="0"/>
              <w:marTop w:val="0"/>
              <w:marBottom w:val="0"/>
              <w:divBdr>
                <w:top w:val="none" w:sz="0" w:space="0" w:color="auto"/>
                <w:left w:val="none" w:sz="0" w:space="0" w:color="auto"/>
                <w:bottom w:val="none" w:sz="0" w:space="0" w:color="auto"/>
                <w:right w:val="none" w:sz="0" w:space="0" w:color="auto"/>
              </w:divBdr>
            </w:div>
          </w:divsChild>
        </w:div>
        <w:div w:id="256135915">
          <w:marLeft w:val="0"/>
          <w:marRight w:val="0"/>
          <w:marTop w:val="0"/>
          <w:marBottom w:val="0"/>
          <w:divBdr>
            <w:top w:val="none" w:sz="0" w:space="0" w:color="auto"/>
            <w:left w:val="none" w:sz="0" w:space="0" w:color="auto"/>
            <w:bottom w:val="none" w:sz="0" w:space="0" w:color="auto"/>
            <w:right w:val="none" w:sz="0" w:space="0" w:color="auto"/>
          </w:divBdr>
          <w:divsChild>
            <w:div w:id="984773163">
              <w:marLeft w:val="0"/>
              <w:marRight w:val="0"/>
              <w:marTop w:val="0"/>
              <w:marBottom w:val="0"/>
              <w:divBdr>
                <w:top w:val="none" w:sz="0" w:space="0" w:color="auto"/>
                <w:left w:val="none" w:sz="0" w:space="0" w:color="auto"/>
                <w:bottom w:val="none" w:sz="0" w:space="0" w:color="auto"/>
                <w:right w:val="none" w:sz="0" w:space="0" w:color="auto"/>
              </w:divBdr>
            </w:div>
          </w:divsChild>
        </w:div>
        <w:div w:id="1091003045">
          <w:marLeft w:val="0"/>
          <w:marRight w:val="0"/>
          <w:marTop w:val="0"/>
          <w:marBottom w:val="0"/>
          <w:divBdr>
            <w:top w:val="none" w:sz="0" w:space="0" w:color="auto"/>
            <w:left w:val="none" w:sz="0" w:space="0" w:color="auto"/>
            <w:bottom w:val="none" w:sz="0" w:space="0" w:color="auto"/>
            <w:right w:val="none" w:sz="0" w:space="0" w:color="auto"/>
          </w:divBdr>
          <w:divsChild>
            <w:div w:id="614605371">
              <w:marLeft w:val="0"/>
              <w:marRight w:val="0"/>
              <w:marTop w:val="0"/>
              <w:marBottom w:val="0"/>
              <w:divBdr>
                <w:top w:val="none" w:sz="0" w:space="0" w:color="auto"/>
                <w:left w:val="none" w:sz="0" w:space="0" w:color="auto"/>
                <w:bottom w:val="none" w:sz="0" w:space="0" w:color="auto"/>
                <w:right w:val="none" w:sz="0" w:space="0" w:color="auto"/>
              </w:divBdr>
            </w:div>
          </w:divsChild>
        </w:div>
        <w:div w:id="1765103463">
          <w:marLeft w:val="0"/>
          <w:marRight w:val="0"/>
          <w:marTop w:val="0"/>
          <w:marBottom w:val="0"/>
          <w:divBdr>
            <w:top w:val="none" w:sz="0" w:space="0" w:color="auto"/>
            <w:left w:val="none" w:sz="0" w:space="0" w:color="auto"/>
            <w:bottom w:val="none" w:sz="0" w:space="0" w:color="auto"/>
            <w:right w:val="none" w:sz="0" w:space="0" w:color="auto"/>
          </w:divBdr>
          <w:divsChild>
            <w:div w:id="236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045">
      <w:bodyDiv w:val="1"/>
      <w:marLeft w:val="0"/>
      <w:marRight w:val="0"/>
      <w:marTop w:val="0"/>
      <w:marBottom w:val="0"/>
      <w:divBdr>
        <w:top w:val="none" w:sz="0" w:space="0" w:color="auto"/>
        <w:left w:val="none" w:sz="0" w:space="0" w:color="auto"/>
        <w:bottom w:val="none" w:sz="0" w:space="0" w:color="auto"/>
        <w:right w:val="none" w:sz="0" w:space="0" w:color="auto"/>
      </w:divBdr>
      <w:divsChild>
        <w:div w:id="1951354765">
          <w:marLeft w:val="0"/>
          <w:marRight w:val="0"/>
          <w:marTop w:val="0"/>
          <w:marBottom w:val="0"/>
          <w:divBdr>
            <w:top w:val="none" w:sz="0" w:space="0" w:color="auto"/>
            <w:left w:val="none" w:sz="0" w:space="0" w:color="auto"/>
            <w:bottom w:val="none" w:sz="0" w:space="0" w:color="auto"/>
            <w:right w:val="none" w:sz="0" w:space="0" w:color="auto"/>
          </w:divBdr>
          <w:divsChild>
            <w:div w:id="1475678279">
              <w:marLeft w:val="0"/>
              <w:marRight w:val="0"/>
              <w:marTop w:val="0"/>
              <w:marBottom w:val="0"/>
              <w:divBdr>
                <w:top w:val="none" w:sz="0" w:space="0" w:color="auto"/>
                <w:left w:val="none" w:sz="0" w:space="0" w:color="auto"/>
                <w:bottom w:val="none" w:sz="0" w:space="0" w:color="auto"/>
                <w:right w:val="none" w:sz="0" w:space="0" w:color="auto"/>
              </w:divBdr>
            </w:div>
          </w:divsChild>
        </w:div>
        <w:div w:id="895552678">
          <w:marLeft w:val="0"/>
          <w:marRight w:val="0"/>
          <w:marTop w:val="0"/>
          <w:marBottom w:val="0"/>
          <w:divBdr>
            <w:top w:val="none" w:sz="0" w:space="0" w:color="auto"/>
            <w:left w:val="none" w:sz="0" w:space="0" w:color="auto"/>
            <w:bottom w:val="none" w:sz="0" w:space="0" w:color="auto"/>
            <w:right w:val="none" w:sz="0" w:space="0" w:color="auto"/>
          </w:divBdr>
          <w:divsChild>
            <w:div w:id="2075004236">
              <w:marLeft w:val="0"/>
              <w:marRight w:val="0"/>
              <w:marTop w:val="0"/>
              <w:marBottom w:val="0"/>
              <w:divBdr>
                <w:top w:val="none" w:sz="0" w:space="0" w:color="auto"/>
                <w:left w:val="none" w:sz="0" w:space="0" w:color="auto"/>
                <w:bottom w:val="none" w:sz="0" w:space="0" w:color="auto"/>
                <w:right w:val="none" w:sz="0" w:space="0" w:color="auto"/>
              </w:divBdr>
            </w:div>
          </w:divsChild>
        </w:div>
        <w:div w:id="424763966">
          <w:marLeft w:val="0"/>
          <w:marRight w:val="0"/>
          <w:marTop w:val="0"/>
          <w:marBottom w:val="0"/>
          <w:divBdr>
            <w:top w:val="none" w:sz="0" w:space="0" w:color="auto"/>
            <w:left w:val="none" w:sz="0" w:space="0" w:color="auto"/>
            <w:bottom w:val="none" w:sz="0" w:space="0" w:color="auto"/>
            <w:right w:val="none" w:sz="0" w:space="0" w:color="auto"/>
          </w:divBdr>
          <w:divsChild>
            <w:div w:id="1351837874">
              <w:marLeft w:val="0"/>
              <w:marRight w:val="0"/>
              <w:marTop w:val="0"/>
              <w:marBottom w:val="0"/>
              <w:divBdr>
                <w:top w:val="none" w:sz="0" w:space="0" w:color="auto"/>
                <w:left w:val="none" w:sz="0" w:space="0" w:color="auto"/>
                <w:bottom w:val="none" w:sz="0" w:space="0" w:color="auto"/>
                <w:right w:val="none" w:sz="0" w:space="0" w:color="auto"/>
              </w:divBdr>
            </w:div>
          </w:divsChild>
        </w:div>
        <w:div w:id="87846578">
          <w:marLeft w:val="0"/>
          <w:marRight w:val="0"/>
          <w:marTop w:val="0"/>
          <w:marBottom w:val="0"/>
          <w:divBdr>
            <w:top w:val="none" w:sz="0" w:space="0" w:color="auto"/>
            <w:left w:val="none" w:sz="0" w:space="0" w:color="auto"/>
            <w:bottom w:val="none" w:sz="0" w:space="0" w:color="auto"/>
            <w:right w:val="none" w:sz="0" w:space="0" w:color="auto"/>
          </w:divBdr>
          <w:divsChild>
            <w:div w:id="2109425092">
              <w:marLeft w:val="0"/>
              <w:marRight w:val="0"/>
              <w:marTop w:val="0"/>
              <w:marBottom w:val="0"/>
              <w:divBdr>
                <w:top w:val="none" w:sz="0" w:space="0" w:color="auto"/>
                <w:left w:val="none" w:sz="0" w:space="0" w:color="auto"/>
                <w:bottom w:val="none" w:sz="0" w:space="0" w:color="auto"/>
                <w:right w:val="none" w:sz="0" w:space="0" w:color="auto"/>
              </w:divBdr>
            </w:div>
          </w:divsChild>
        </w:div>
        <w:div w:id="171921594">
          <w:marLeft w:val="0"/>
          <w:marRight w:val="0"/>
          <w:marTop w:val="0"/>
          <w:marBottom w:val="0"/>
          <w:divBdr>
            <w:top w:val="none" w:sz="0" w:space="0" w:color="auto"/>
            <w:left w:val="none" w:sz="0" w:space="0" w:color="auto"/>
            <w:bottom w:val="none" w:sz="0" w:space="0" w:color="auto"/>
            <w:right w:val="none" w:sz="0" w:space="0" w:color="auto"/>
          </w:divBdr>
          <w:divsChild>
            <w:div w:id="1134177497">
              <w:marLeft w:val="0"/>
              <w:marRight w:val="0"/>
              <w:marTop w:val="0"/>
              <w:marBottom w:val="0"/>
              <w:divBdr>
                <w:top w:val="none" w:sz="0" w:space="0" w:color="auto"/>
                <w:left w:val="none" w:sz="0" w:space="0" w:color="auto"/>
                <w:bottom w:val="none" w:sz="0" w:space="0" w:color="auto"/>
                <w:right w:val="none" w:sz="0" w:space="0" w:color="auto"/>
              </w:divBdr>
            </w:div>
          </w:divsChild>
        </w:div>
        <w:div w:id="945844204">
          <w:marLeft w:val="0"/>
          <w:marRight w:val="0"/>
          <w:marTop w:val="0"/>
          <w:marBottom w:val="0"/>
          <w:divBdr>
            <w:top w:val="none" w:sz="0" w:space="0" w:color="auto"/>
            <w:left w:val="none" w:sz="0" w:space="0" w:color="auto"/>
            <w:bottom w:val="none" w:sz="0" w:space="0" w:color="auto"/>
            <w:right w:val="none" w:sz="0" w:space="0" w:color="auto"/>
          </w:divBdr>
          <w:divsChild>
            <w:div w:id="44062998">
              <w:marLeft w:val="0"/>
              <w:marRight w:val="0"/>
              <w:marTop w:val="0"/>
              <w:marBottom w:val="0"/>
              <w:divBdr>
                <w:top w:val="none" w:sz="0" w:space="0" w:color="auto"/>
                <w:left w:val="none" w:sz="0" w:space="0" w:color="auto"/>
                <w:bottom w:val="none" w:sz="0" w:space="0" w:color="auto"/>
                <w:right w:val="none" w:sz="0" w:space="0" w:color="auto"/>
              </w:divBdr>
            </w:div>
          </w:divsChild>
        </w:div>
        <w:div w:id="1445659255">
          <w:marLeft w:val="0"/>
          <w:marRight w:val="0"/>
          <w:marTop w:val="0"/>
          <w:marBottom w:val="0"/>
          <w:divBdr>
            <w:top w:val="none" w:sz="0" w:space="0" w:color="auto"/>
            <w:left w:val="none" w:sz="0" w:space="0" w:color="auto"/>
            <w:bottom w:val="none" w:sz="0" w:space="0" w:color="auto"/>
            <w:right w:val="none" w:sz="0" w:space="0" w:color="auto"/>
          </w:divBdr>
          <w:divsChild>
            <w:div w:id="1668941663">
              <w:marLeft w:val="0"/>
              <w:marRight w:val="0"/>
              <w:marTop w:val="0"/>
              <w:marBottom w:val="0"/>
              <w:divBdr>
                <w:top w:val="none" w:sz="0" w:space="0" w:color="auto"/>
                <w:left w:val="none" w:sz="0" w:space="0" w:color="auto"/>
                <w:bottom w:val="none" w:sz="0" w:space="0" w:color="auto"/>
                <w:right w:val="none" w:sz="0" w:space="0" w:color="auto"/>
              </w:divBdr>
            </w:div>
          </w:divsChild>
        </w:div>
        <w:div w:id="48312683">
          <w:marLeft w:val="0"/>
          <w:marRight w:val="0"/>
          <w:marTop w:val="0"/>
          <w:marBottom w:val="0"/>
          <w:divBdr>
            <w:top w:val="none" w:sz="0" w:space="0" w:color="auto"/>
            <w:left w:val="none" w:sz="0" w:space="0" w:color="auto"/>
            <w:bottom w:val="none" w:sz="0" w:space="0" w:color="auto"/>
            <w:right w:val="none" w:sz="0" w:space="0" w:color="auto"/>
          </w:divBdr>
          <w:divsChild>
            <w:div w:id="105003562">
              <w:marLeft w:val="0"/>
              <w:marRight w:val="0"/>
              <w:marTop w:val="0"/>
              <w:marBottom w:val="0"/>
              <w:divBdr>
                <w:top w:val="none" w:sz="0" w:space="0" w:color="auto"/>
                <w:left w:val="none" w:sz="0" w:space="0" w:color="auto"/>
                <w:bottom w:val="none" w:sz="0" w:space="0" w:color="auto"/>
                <w:right w:val="none" w:sz="0" w:space="0" w:color="auto"/>
              </w:divBdr>
            </w:div>
          </w:divsChild>
        </w:div>
        <w:div w:id="798884856">
          <w:marLeft w:val="0"/>
          <w:marRight w:val="0"/>
          <w:marTop w:val="0"/>
          <w:marBottom w:val="0"/>
          <w:divBdr>
            <w:top w:val="none" w:sz="0" w:space="0" w:color="auto"/>
            <w:left w:val="none" w:sz="0" w:space="0" w:color="auto"/>
            <w:bottom w:val="none" w:sz="0" w:space="0" w:color="auto"/>
            <w:right w:val="none" w:sz="0" w:space="0" w:color="auto"/>
          </w:divBdr>
          <w:divsChild>
            <w:div w:id="1612665740">
              <w:marLeft w:val="0"/>
              <w:marRight w:val="0"/>
              <w:marTop w:val="0"/>
              <w:marBottom w:val="0"/>
              <w:divBdr>
                <w:top w:val="none" w:sz="0" w:space="0" w:color="auto"/>
                <w:left w:val="none" w:sz="0" w:space="0" w:color="auto"/>
                <w:bottom w:val="none" w:sz="0" w:space="0" w:color="auto"/>
                <w:right w:val="none" w:sz="0" w:space="0" w:color="auto"/>
              </w:divBdr>
            </w:div>
          </w:divsChild>
        </w:div>
        <w:div w:id="728306046">
          <w:marLeft w:val="0"/>
          <w:marRight w:val="0"/>
          <w:marTop w:val="0"/>
          <w:marBottom w:val="0"/>
          <w:divBdr>
            <w:top w:val="none" w:sz="0" w:space="0" w:color="auto"/>
            <w:left w:val="none" w:sz="0" w:space="0" w:color="auto"/>
            <w:bottom w:val="none" w:sz="0" w:space="0" w:color="auto"/>
            <w:right w:val="none" w:sz="0" w:space="0" w:color="auto"/>
          </w:divBdr>
          <w:divsChild>
            <w:div w:id="15309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0499">
      <w:bodyDiv w:val="1"/>
      <w:marLeft w:val="0"/>
      <w:marRight w:val="0"/>
      <w:marTop w:val="0"/>
      <w:marBottom w:val="0"/>
      <w:divBdr>
        <w:top w:val="none" w:sz="0" w:space="0" w:color="auto"/>
        <w:left w:val="none" w:sz="0" w:space="0" w:color="auto"/>
        <w:bottom w:val="none" w:sz="0" w:space="0" w:color="auto"/>
        <w:right w:val="none" w:sz="0" w:space="0" w:color="auto"/>
      </w:divBdr>
      <w:divsChild>
        <w:div w:id="1366521029">
          <w:marLeft w:val="0"/>
          <w:marRight w:val="0"/>
          <w:marTop w:val="0"/>
          <w:marBottom w:val="0"/>
          <w:divBdr>
            <w:top w:val="none" w:sz="0" w:space="0" w:color="auto"/>
            <w:left w:val="none" w:sz="0" w:space="0" w:color="auto"/>
            <w:bottom w:val="none" w:sz="0" w:space="0" w:color="auto"/>
            <w:right w:val="none" w:sz="0" w:space="0" w:color="auto"/>
          </w:divBdr>
          <w:divsChild>
            <w:div w:id="1269240769">
              <w:marLeft w:val="0"/>
              <w:marRight w:val="0"/>
              <w:marTop w:val="0"/>
              <w:marBottom w:val="0"/>
              <w:divBdr>
                <w:top w:val="none" w:sz="0" w:space="0" w:color="auto"/>
                <w:left w:val="none" w:sz="0" w:space="0" w:color="auto"/>
                <w:bottom w:val="none" w:sz="0" w:space="0" w:color="auto"/>
                <w:right w:val="none" w:sz="0" w:space="0" w:color="auto"/>
              </w:divBdr>
            </w:div>
          </w:divsChild>
        </w:div>
        <w:div w:id="47076457">
          <w:marLeft w:val="0"/>
          <w:marRight w:val="0"/>
          <w:marTop w:val="0"/>
          <w:marBottom w:val="0"/>
          <w:divBdr>
            <w:top w:val="none" w:sz="0" w:space="0" w:color="auto"/>
            <w:left w:val="none" w:sz="0" w:space="0" w:color="auto"/>
            <w:bottom w:val="none" w:sz="0" w:space="0" w:color="auto"/>
            <w:right w:val="none" w:sz="0" w:space="0" w:color="auto"/>
          </w:divBdr>
          <w:divsChild>
            <w:div w:id="1361934428">
              <w:marLeft w:val="0"/>
              <w:marRight w:val="0"/>
              <w:marTop w:val="0"/>
              <w:marBottom w:val="0"/>
              <w:divBdr>
                <w:top w:val="none" w:sz="0" w:space="0" w:color="auto"/>
                <w:left w:val="none" w:sz="0" w:space="0" w:color="auto"/>
                <w:bottom w:val="none" w:sz="0" w:space="0" w:color="auto"/>
                <w:right w:val="none" w:sz="0" w:space="0" w:color="auto"/>
              </w:divBdr>
            </w:div>
          </w:divsChild>
        </w:div>
        <w:div w:id="1619024055">
          <w:marLeft w:val="0"/>
          <w:marRight w:val="0"/>
          <w:marTop w:val="0"/>
          <w:marBottom w:val="0"/>
          <w:divBdr>
            <w:top w:val="none" w:sz="0" w:space="0" w:color="auto"/>
            <w:left w:val="none" w:sz="0" w:space="0" w:color="auto"/>
            <w:bottom w:val="none" w:sz="0" w:space="0" w:color="auto"/>
            <w:right w:val="none" w:sz="0" w:space="0" w:color="auto"/>
          </w:divBdr>
          <w:divsChild>
            <w:div w:id="1489252111">
              <w:marLeft w:val="0"/>
              <w:marRight w:val="0"/>
              <w:marTop w:val="0"/>
              <w:marBottom w:val="0"/>
              <w:divBdr>
                <w:top w:val="none" w:sz="0" w:space="0" w:color="auto"/>
                <w:left w:val="none" w:sz="0" w:space="0" w:color="auto"/>
                <w:bottom w:val="none" w:sz="0" w:space="0" w:color="auto"/>
                <w:right w:val="none" w:sz="0" w:space="0" w:color="auto"/>
              </w:divBdr>
            </w:div>
          </w:divsChild>
        </w:div>
        <w:div w:id="215555324">
          <w:marLeft w:val="0"/>
          <w:marRight w:val="0"/>
          <w:marTop w:val="0"/>
          <w:marBottom w:val="0"/>
          <w:divBdr>
            <w:top w:val="none" w:sz="0" w:space="0" w:color="auto"/>
            <w:left w:val="none" w:sz="0" w:space="0" w:color="auto"/>
            <w:bottom w:val="none" w:sz="0" w:space="0" w:color="auto"/>
            <w:right w:val="none" w:sz="0" w:space="0" w:color="auto"/>
          </w:divBdr>
          <w:divsChild>
            <w:div w:id="380400598">
              <w:marLeft w:val="0"/>
              <w:marRight w:val="0"/>
              <w:marTop w:val="0"/>
              <w:marBottom w:val="0"/>
              <w:divBdr>
                <w:top w:val="none" w:sz="0" w:space="0" w:color="auto"/>
                <w:left w:val="none" w:sz="0" w:space="0" w:color="auto"/>
                <w:bottom w:val="none" w:sz="0" w:space="0" w:color="auto"/>
                <w:right w:val="none" w:sz="0" w:space="0" w:color="auto"/>
              </w:divBdr>
            </w:div>
          </w:divsChild>
        </w:div>
        <w:div w:id="883907687">
          <w:marLeft w:val="0"/>
          <w:marRight w:val="0"/>
          <w:marTop w:val="0"/>
          <w:marBottom w:val="0"/>
          <w:divBdr>
            <w:top w:val="none" w:sz="0" w:space="0" w:color="auto"/>
            <w:left w:val="none" w:sz="0" w:space="0" w:color="auto"/>
            <w:bottom w:val="none" w:sz="0" w:space="0" w:color="auto"/>
            <w:right w:val="none" w:sz="0" w:space="0" w:color="auto"/>
          </w:divBdr>
          <w:divsChild>
            <w:div w:id="2356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0668">
      <w:bodyDiv w:val="1"/>
      <w:marLeft w:val="0"/>
      <w:marRight w:val="0"/>
      <w:marTop w:val="0"/>
      <w:marBottom w:val="0"/>
      <w:divBdr>
        <w:top w:val="none" w:sz="0" w:space="0" w:color="auto"/>
        <w:left w:val="none" w:sz="0" w:space="0" w:color="auto"/>
        <w:bottom w:val="none" w:sz="0" w:space="0" w:color="auto"/>
        <w:right w:val="none" w:sz="0" w:space="0" w:color="auto"/>
      </w:divBdr>
    </w:div>
    <w:div w:id="774520886">
      <w:bodyDiv w:val="1"/>
      <w:marLeft w:val="0"/>
      <w:marRight w:val="0"/>
      <w:marTop w:val="0"/>
      <w:marBottom w:val="0"/>
      <w:divBdr>
        <w:top w:val="none" w:sz="0" w:space="0" w:color="auto"/>
        <w:left w:val="none" w:sz="0" w:space="0" w:color="auto"/>
        <w:bottom w:val="none" w:sz="0" w:space="0" w:color="auto"/>
        <w:right w:val="none" w:sz="0" w:space="0" w:color="auto"/>
      </w:divBdr>
      <w:divsChild>
        <w:div w:id="688918468">
          <w:marLeft w:val="0"/>
          <w:marRight w:val="0"/>
          <w:marTop w:val="0"/>
          <w:marBottom w:val="0"/>
          <w:divBdr>
            <w:top w:val="none" w:sz="0" w:space="0" w:color="auto"/>
            <w:left w:val="none" w:sz="0" w:space="0" w:color="auto"/>
            <w:bottom w:val="none" w:sz="0" w:space="0" w:color="auto"/>
            <w:right w:val="none" w:sz="0" w:space="0" w:color="auto"/>
          </w:divBdr>
          <w:divsChild>
            <w:div w:id="895627325">
              <w:marLeft w:val="0"/>
              <w:marRight w:val="0"/>
              <w:marTop w:val="0"/>
              <w:marBottom w:val="0"/>
              <w:divBdr>
                <w:top w:val="none" w:sz="0" w:space="0" w:color="auto"/>
                <w:left w:val="none" w:sz="0" w:space="0" w:color="auto"/>
                <w:bottom w:val="none" w:sz="0" w:space="0" w:color="auto"/>
                <w:right w:val="none" w:sz="0" w:space="0" w:color="auto"/>
              </w:divBdr>
            </w:div>
          </w:divsChild>
        </w:div>
        <w:div w:id="731123800">
          <w:marLeft w:val="0"/>
          <w:marRight w:val="0"/>
          <w:marTop w:val="0"/>
          <w:marBottom w:val="0"/>
          <w:divBdr>
            <w:top w:val="none" w:sz="0" w:space="0" w:color="auto"/>
            <w:left w:val="none" w:sz="0" w:space="0" w:color="auto"/>
            <w:bottom w:val="none" w:sz="0" w:space="0" w:color="auto"/>
            <w:right w:val="none" w:sz="0" w:space="0" w:color="auto"/>
          </w:divBdr>
          <w:divsChild>
            <w:div w:id="1475296848">
              <w:marLeft w:val="0"/>
              <w:marRight w:val="0"/>
              <w:marTop w:val="0"/>
              <w:marBottom w:val="0"/>
              <w:divBdr>
                <w:top w:val="none" w:sz="0" w:space="0" w:color="auto"/>
                <w:left w:val="none" w:sz="0" w:space="0" w:color="auto"/>
                <w:bottom w:val="none" w:sz="0" w:space="0" w:color="auto"/>
                <w:right w:val="none" w:sz="0" w:space="0" w:color="auto"/>
              </w:divBdr>
            </w:div>
          </w:divsChild>
        </w:div>
        <w:div w:id="1617449125">
          <w:marLeft w:val="0"/>
          <w:marRight w:val="0"/>
          <w:marTop w:val="0"/>
          <w:marBottom w:val="0"/>
          <w:divBdr>
            <w:top w:val="none" w:sz="0" w:space="0" w:color="auto"/>
            <w:left w:val="none" w:sz="0" w:space="0" w:color="auto"/>
            <w:bottom w:val="none" w:sz="0" w:space="0" w:color="auto"/>
            <w:right w:val="none" w:sz="0" w:space="0" w:color="auto"/>
          </w:divBdr>
          <w:divsChild>
            <w:div w:id="314071756">
              <w:marLeft w:val="0"/>
              <w:marRight w:val="0"/>
              <w:marTop w:val="0"/>
              <w:marBottom w:val="0"/>
              <w:divBdr>
                <w:top w:val="none" w:sz="0" w:space="0" w:color="auto"/>
                <w:left w:val="none" w:sz="0" w:space="0" w:color="auto"/>
                <w:bottom w:val="none" w:sz="0" w:space="0" w:color="auto"/>
                <w:right w:val="none" w:sz="0" w:space="0" w:color="auto"/>
              </w:divBdr>
            </w:div>
          </w:divsChild>
        </w:div>
        <w:div w:id="800927452">
          <w:marLeft w:val="0"/>
          <w:marRight w:val="0"/>
          <w:marTop w:val="0"/>
          <w:marBottom w:val="0"/>
          <w:divBdr>
            <w:top w:val="none" w:sz="0" w:space="0" w:color="auto"/>
            <w:left w:val="none" w:sz="0" w:space="0" w:color="auto"/>
            <w:bottom w:val="none" w:sz="0" w:space="0" w:color="auto"/>
            <w:right w:val="none" w:sz="0" w:space="0" w:color="auto"/>
          </w:divBdr>
          <w:divsChild>
            <w:div w:id="1790466786">
              <w:marLeft w:val="0"/>
              <w:marRight w:val="0"/>
              <w:marTop w:val="0"/>
              <w:marBottom w:val="0"/>
              <w:divBdr>
                <w:top w:val="none" w:sz="0" w:space="0" w:color="auto"/>
                <w:left w:val="none" w:sz="0" w:space="0" w:color="auto"/>
                <w:bottom w:val="none" w:sz="0" w:space="0" w:color="auto"/>
                <w:right w:val="none" w:sz="0" w:space="0" w:color="auto"/>
              </w:divBdr>
            </w:div>
          </w:divsChild>
        </w:div>
        <w:div w:id="2034527174">
          <w:marLeft w:val="0"/>
          <w:marRight w:val="0"/>
          <w:marTop w:val="0"/>
          <w:marBottom w:val="0"/>
          <w:divBdr>
            <w:top w:val="none" w:sz="0" w:space="0" w:color="auto"/>
            <w:left w:val="none" w:sz="0" w:space="0" w:color="auto"/>
            <w:bottom w:val="none" w:sz="0" w:space="0" w:color="auto"/>
            <w:right w:val="none" w:sz="0" w:space="0" w:color="auto"/>
          </w:divBdr>
          <w:divsChild>
            <w:div w:id="1042829838">
              <w:marLeft w:val="0"/>
              <w:marRight w:val="0"/>
              <w:marTop w:val="0"/>
              <w:marBottom w:val="0"/>
              <w:divBdr>
                <w:top w:val="none" w:sz="0" w:space="0" w:color="auto"/>
                <w:left w:val="none" w:sz="0" w:space="0" w:color="auto"/>
                <w:bottom w:val="none" w:sz="0" w:space="0" w:color="auto"/>
                <w:right w:val="none" w:sz="0" w:space="0" w:color="auto"/>
              </w:divBdr>
            </w:div>
          </w:divsChild>
        </w:div>
        <w:div w:id="1685592241">
          <w:marLeft w:val="0"/>
          <w:marRight w:val="0"/>
          <w:marTop w:val="0"/>
          <w:marBottom w:val="0"/>
          <w:divBdr>
            <w:top w:val="none" w:sz="0" w:space="0" w:color="auto"/>
            <w:left w:val="none" w:sz="0" w:space="0" w:color="auto"/>
            <w:bottom w:val="none" w:sz="0" w:space="0" w:color="auto"/>
            <w:right w:val="none" w:sz="0" w:space="0" w:color="auto"/>
          </w:divBdr>
          <w:divsChild>
            <w:div w:id="633025305">
              <w:marLeft w:val="0"/>
              <w:marRight w:val="0"/>
              <w:marTop w:val="0"/>
              <w:marBottom w:val="0"/>
              <w:divBdr>
                <w:top w:val="none" w:sz="0" w:space="0" w:color="auto"/>
                <w:left w:val="none" w:sz="0" w:space="0" w:color="auto"/>
                <w:bottom w:val="none" w:sz="0" w:space="0" w:color="auto"/>
                <w:right w:val="none" w:sz="0" w:space="0" w:color="auto"/>
              </w:divBdr>
            </w:div>
          </w:divsChild>
        </w:div>
        <w:div w:id="194851040">
          <w:marLeft w:val="0"/>
          <w:marRight w:val="0"/>
          <w:marTop w:val="0"/>
          <w:marBottom w:val="0"/>
          <w:divBdr>
            <w:top w:val="none" w:sz="0" w:space="0" w:color="auto"/>
            <w:left w:val="none" w:sz="0" w:space="0" w:color="auto"/>
            <w:bottom w:val="none" w:sz="0" w:space="0" w:color="auto"/>
            <w:right w:val="none" w:sz="0" w:space="0" w:color="auto"/>
          </w:divBdr>
          <w:divsChild>
            <w:div w:id="1605992264">
              <w:marLeft w:val="0"/>
              <w:marRight w:val="0"/>
              <w:marTop w:val="0"/>
              <w:marBottom w:val="0"/>
              <w:divBdr>
                <w:top w:val="none" w:sz="0" w:space="0" w:color="auto"/>
                <w:left w:val="none" w:sz="0" w:space="0" w:color="auto"/>
                <w:bottom w:val="none" w:sz="0" w:space="0" w:color="auto"/>
                <w:right w:val="none" w:sz="0" w:space="0" w:color="auto"/>
              </w:divBdr>
            </w:div>
          </w:divsChild>
        </w:div>
        <w:div w:id="662126713">
          <w:marLeft w:val="0"/>
          <w:marRight w:val="0"/>
          <w:marTop w:val="0"/>
          <w:marBottom w:val="0"/>
          <w:divBdr>
            <w:top w:val="none" w:sz="0" w:space="0" w:color="auto"/>
            <w:left w:val="none" w:sz="0" w:space="0" w:color="auto"/>
            <w:bottom w:val="none" w:sz="0" w:space="0" w:color="auto"/>
            <w:right w:val="none" w:sz="0" w:space="0" w:color="auto"/>
          </w:divBdr>
          <w:divsChild>
            <w:div w:id="451218587">
              <w:marLeft w:val="0"/>
              <w:marRight w:val="0"/>
              <w:marTop w:val="0"/>
              <w:marBottom w:val="0"/>
              <w:divBdr>
                <w:top w:val="none" w:sz="0" w:space="0" w:color="auto"/>
                <w:left w:val="none" w:sz="0" w:space="0" w:color="auto"/>
                <w:bottom w:val="none" w:sz="0" w:space="0" w:color="auto"/>
                <w:right w:val="none" w:sz="0" w:space="0" w:color="auto"/>
              </w:divBdr>
            </w:div>
          </w:divsChild>
        </w:div>
        <w:div w:id="215094445">
          <w:marLeft w:val="0"/>
          <w:marRight w:val="0"/>
          <w:marTop w:val="0"/>
          <w:marBottom w:val="0"/>
          <w:divBdr>
            <w:top w:val="none" w:sz="0" w:space="0" w:color="auto"/>
            <w:left w:val="none" w:sz="0" w:space="0" w:color="auto"/>
            <w:bottom w:val="none" w:sz="0" w:space="0" w:color="auto"/>
            <w:right w:val="none" w:sz="0" w:space="0" w:color="auto"/>
          </w:divBdr>
          <w:divsChild>
            <w:div w:id="117572732">
              <w:marLeft w:val="0"/>
              <w:marRight w:val="0"/>
              <w:marTop w:val="0"/>
              <w:marBottom w:val="0"/>
              <w:divBdr>
                <w:top w:val="none" w:sz="0" w:space="0" w:color="auto"/>
                <w:left w:val="none" w:sz="0" w:space="0" w:color="auto"/>
                <w:bottom w:val="none" w:sz="0" w:space="0" w:color="auto"/>
                <w:right w:val="none" w:sz="0" w:space="0" w:color="auto"/>
              </w:divBdr>
            </w:div>
          </w:divsChild>
        </w:div>
        <w:div w:id="771360022">
          <w:marLeft w:val="0"/>
          <w:marRight w:val="0"/>
          <w:marTop w:val="0"/>
          <w:marBottom w:val="0"/>
          <w:divBdr>
            <w:top w:val="none" w:sz="0" w:space="0" w:color="auto"/>
            <w:left w:val="none" w:sz="0" w:space="0" w:color="auto"/>
            <w:bottom w:val="none" w:sz="0" w:space="0" w:color="auto"/>
            <w:right w:val="none" w:sz="0" w:space="0" w:color="auto"/>
          </w:divBdr>
          <w:divsChild>
            <w:div w:id="1282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941">
      <w:bodyDiv w:val="1"/>
      <w:marLeft w:val="0"/>
      <w:marRight w:val="0"/>
      <w:marTop w:val="0"/>
      <w:marBottom w:val="0"/>
      <w:divBdr>
        <w:top w:val="none" w:sz="0" w:space="0" w:color="auto"/>
        <w:left w:val="none" w:sz="0" w:space="0" w:color="auto"/>
        <w:bottom w:val="none" w:sz="0" w:space="0" w:color="auto"/>
        <w:right w:val="none" w:sz="0" w:space="0" w:color="auto"/>
      </w:divBdr>
      <w:divsChild>
        <w:div w:id="560480468">
          <w:marLeft w:val="0"/>
          <w:marRight w:val="0"/>
          <w:marTop w:val="0"/>
          <w:marBottom w:val="0"/>
          <w:divBdr>
            <w:top w:val="none" w:sz="0" w:space="0" w:color="auto"/>
            <w:left w:val="none" w:sz="0" w:space="0" w:color="auto"/>
            <w:bottom w:val="none" w:sz="0" w:space="0" w:color="auto"/>
            <w:right w:val="none" w:sz="0" w:space="0" w:color="auto"/>
          </w:divBdr>
          <w:divsChild>
            <w:div w:id="1564170507">
              <w:marLeft w:val="0"/>
              <w:marRight w:val="0"/>
              <w:marTop w:val="0"/>
              <w:marBottom w:val="0"/>
              <w:divBdr>
                <w:top w:val="none" w:sz="0" w:space="0" w:color="auto"/>
                <w:left w:val="none" w:sz="0" w:space="0" w:color="auto"/>
                <w:bottom w:val="none" w:sz="0" w:space="0" w:color="auto"/>
                <w:right w:val="none" w:sz="0" w:space="0" w:color="auto"/>
              </w:divBdr>
            </w:div>
          </w:divsChild>
        </w:div>
        <w:div w:id="1841844558">
          <w:marLeft w:val="0"/>
          <w:marRight w:val="0"/>
          <w:marTop w:val="0"/>
          <w:marBottom w:val="0"/>
          <w:divBdr>
            <w:top w:val="none" w:sz="0" w:space="0" w:color="auto"/>
            <w:left w:val="none" w:sz="0" w:space="0" w:color="auto"/>
            <w:bottom w:val="none" w:sz="0" w:space="0" w:color="auto"/>
            <w:right w:val="none" w:sz="0" w:space="0" w:color="auto"/>
          </w:divBdr>
          <w:divsChild>
            <w:div w:id="659501252">
              <w:marLeft w:val="0"/>
              <w:marRight w:val="0"/>
              <w:marTop w:val="0"/>
              <w:marBottom w:val="0"/>
              <w:divBdr>
                <w:top w:val="none" w:sz="0" w:space="0" w:color="auto"/>
                <w:left w:val="none" w:sz="0" w:space="0" w:color="auto"/>
                <w:bottom w:val="none" w:sz="0" w:space="0" w:color="auto"/>
                <w:right w:val="none" w:sz="0" w:space="0" w:color="auto"/>
              </w:divBdr>
            </w:div>
          </w:divsChild>
        </w:div>
        <w:div w:id="1008219254">
          <w:marLeft w:val="0"/>
          <w:marRight w:val="0"/>
          <w:marTop w:val="0"/>
          <w:marBottom w:val="0"/>
          <w:divBdr>
            <w:top w:val="none" w:sz="0" w:space="0" w:color="auto"/>
            <w:left w:val="none" w:sz="0" w:space="0" w:color="auto"/>
            <w:bottom w:val="none" w:sz="0" w:space="0" w:color="auto"/>
            <w:right w:val="none" w:sz="0" w:space="0" w:color="auto"/>
          </w:divBdr>
          <w:divsChild>
            <w:div w:id="1279025103">
              <w:marLeft w:val="0"/>
              <w:marRight w:val="0"/>
              <w:marTop w:val="0"/>
              <w:marBottom w:val="0"/>
              <w:divBdr>
                <w:top w:val="none" w:sz="0" w:space="0" w:color="auto"/>
                <w:left w:val="none" w:sz="0" w:space="0" w:color="auto"/>
                <w:bottom w:val="none" w:sz="0" w:space="0" w:color="auto"/>
                <w:right w:val="none" w:sz="0" w:space="0" w:color="auto"/>
              </w:divBdr>
            </w:div>
          </w:divsChild>
        </w:div>
        <w:div w:id="1045759813">
          <w:marLeft w:val="0"/>
          <w:marRight w:val="0"/>
          <w:marTop w:val="0"/>
          <w:marBottom w:val="0"/>
          <w:divBdr>
            <w:top w:val="none" w:sz="0" w:space="0" w:color="auto"/>
            <w:left w:val="none" w:sz="0" w:space="0" w:color="auto"/>
            <w:bottom w:val="none" w:sz="0" w:space="0" w:color="auto"/>
            <w:right w:val="none" w:sz="0" w:space="0" w:color="auto"/>
          </w:divBdr>
          <w:divsChild>
            <w:div w:id="391971992">
              <w:marLeft w:val="0"/>
              <w:marRight w:val="0"/>
              <w:marTop w:val="0"/>
              <w:marBottom w:val="0"/>
              <w:divBdr>
                <w:top w:val="none" w:sz="0" w:space="0" w:color="auto"/>
                <w:left w:val="none" w:sz="0" w:space="0" w:color="auto"/>
                <w:bottom w:val="none" w:sz="0" w:space="0" w:color="auto"/>
                <w:right w:val="none" w:sz="0" w:space="0" w:color="auto"/>
              </w:divBdr>
            </w:div>
          </w:divsChild>
        </w:div>
        <w:div w:id="166679742">
          <w:marLeft w:val="0"/>
          <w:marRight w:val="0"/>
          <w:marTop w:val="0"/>
          <w:marBottom w:val="0"/>
          <w:divBdr>
            <w:top w:val="none" w:sz="0" w:space="0" w:color="auto"/>
            <w:left w:val="none" w:sz="0" w:space="0" w:color="auto"/>
            <w:bottom w:val="none" w:sz="0" w:space="0" w:color="auto"/>
            <w:right w:val="none" w:sz="0" w:space="0" w:color="auto"/>
          </w:divBdr>
          <w:divsChild>
            <w:div w:id="1875269758">
              <w:marLeft w:val="0"/>
              <w:marRight w:val="0"/>
              <w:marTop w:val="0"/>
              <w:marBottom w:val="0"/>
              <w:divBdr>
                <w:top w:val="none" w:sz="0" w:space="0" w:color="auto"/>
                <w:left w:val="none" w:sz="0" w:space="0" w:color="auto"/>
                <w:bottom w:val="none" w:sz="0" w:space="0" w:color="auto"/>
                <w:right w:val="none" w:sz="0" w:space="0" w:color="auto"/>
              </w:divBdr>
            </w:div>
          </w:divsChild>
        </w:div>
        <w:div w:id="1184057074">
          <w:marLeft w:val="0"/>
          <w:marRight w:val="0"/>
          <w:marTop w:val="0"/>
          <w:marBottom w:val="0"/>
          <w:divBdr>
            <w:top w:val="none" w:sz="0" w:space="0" w:color="auto"/>
            <w:left w:val="none" w:sz="0" w:space="0" w:color="auto"/>
            <w:bottom w:val="none" w:sz="0" w:space="0" w:color="auto"/>
            <w:right w:val="none" w:sz="0" w:space="0" w:color="auto"/>
          </w:divBdr>
          <w:divsChild>
            <w:div w:id="545793729">
              <w:marLeft w:val="0"/>
              <w:marRight w:val="0"/>
              <w:marTop w:val="0"/>
              <w:marBottom w:val="0"/>
              <w:divBdr>
                <w:top w:val="none" w:sz="0" w:space="0" w:color="auto"/>
                <w:left w:val="none" w:sz="0" w:space="0" w:color="auto"/>
                <w:bottom w:val="none" w:sz="0" w:space="0" w:color="auto"/>
                <w:right w:val="none" w:sz="0" w:space="0" w:color="auto"/>
              </w:divBdr>
            </w:div>
          </w:divsChild>
        </w:div>
        <w:div w:id="185214086">
          <w:marLeft w:val="0"/>
          <w:marRight w:val="0"/>
          <w:marTop w:val="0"/>
          <w:marBottom w:val="0"/>
          <w:divBdr>
            <w:top w:val="none" w:sz="0" w:space="0" w:color="auto"/>
            <w:left w:val="none" w:sz="0" w:space="0" w:color="auto"/>
            <w:bottom w:val="none" w:sz="0" w:space="0" w:color="auto"/>
            <w:right w:val="none" w:sz="0" w:space="0" w:color="auto"/>
          </w:divBdr>
          <w:divsChild>
            <w:div w:id="1132749171">
              <w:marLeft w:val="0"/>
              <w:marRight w:val="0"/>
              <w:marTop w:val="0"/>
              <w:marBottom w:val="0"/>
              <w:divBdr>
                <w:top w:val="none" w:sz="0" w:space="0" w:color="auto"/>
                <w:left w:val="none" w:sz="0" w:space="0" w:color="auto"/>
                <w:bottom w:val="none" w:sz="0" w:space="0" w:color="auto"/>
                <w:right w:val="none" w:sz="0" w:space="0" w:color="auto"/>
              </w:divBdr>
            </w:div>
          </w:divsChild>
        </w:div>
        <w:div w:id="552691655">
          <w:marLeft w:val="0"/>
          <w:marRight w:val="0"/>
          <w:marTop w:val="0"/>
          <w:marBottom w:val="0"/>
          <w:divBdr>
            <w:top w:val="none" w:sz="0" w:space="0" w:color="auto"/>
            <w:left w:val="none" w:sz="0" w:space="0" w:color="auto"/>
            <w:bottom w:val="none" w:sz="0" w:space="0" w:color="auto"/>
            <w:right w:val="none" w:sz="0" w:space="0" w:color="auto"/>
          </w:divBdr>
          <w:divsChild>
            <w:div w:id="12100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273">
      <w:bodyDiv w:val="1"/>
      <w:marLeft w:val="0"/>
      <w:marRight w:val="0"/>
      <w:marTop w:val="0"/>
      <w:marBottom w:val="0"/>
      <w:divBdr>
        <w:top w:val="none" w:sz="0" w:space="0" w:color="auto"/>
        <w:left w:val="none" w:sz="0" w:space="0" w:color="auto"/>
        <w:bottom w:val="none" w:sz="0" w:space="0" w:color="auto"/>
        <w:right w:val="none" w:sz="0" w:space="0" w:color="auto"/>
      </w:divBdr>
      <w:divsChild>
        <w:div w:id="162595619">
          <w:marLeft w:val="0"/>
          <w:marRight w:val="0"/>
          <w:marTop w:val="0"/>
          <w:marBottom w:val="0"/>
          <w:divBdr>
            <w:top w:val="none" w:sz="0" w:space="0" w:color="auto"/>
            <w:left w:val="none" w:sz="0" w:space="0" w:color="auto"/>
            <w:bottom w:val="none" w:sz="0" w:space="0" w:color="auto"/>
            <w:right w:val="none" w:sz="0" w:space="0" w:color="auto"/>
          </w:divBdr>
          <w:divsChild>
            <w:div w:id="495540517">
              <w:marLeft w:val="0"/>
              <w:marRight w:val="0"/>
              <w:marTop w:val="0"/>
              <w:marBottom w:val="0"/>
              <w:divBdr>
                <w:top w:val="none" w:sz="0" w:space="0" w:color="auto"/>
                <w:left w:val="none" w:sz="0" w:space="0" w:color="auto"/>
                <w:bottom w:val="none" w:sz="0" w:space="0" w:color="auto"/>
                <w:right w:val="none" w:sz="0" w:space="0" w:color="auto"/>
              </w:divBdr>
            </w:div>
          </w:divsChild>
        </w:div>
        <w:div w:id="1575042454">
          <w:marLeft w:val="0"/>
          <w:marRight w:val="0"/>
          <w:marTop w:val="0"/>
          <w:marBottom w:val="0"/>
          <w:divBdr>
            <w:top w:val="none" w:sz="0" w:space="0" w:color="auto"/>
            <w:left w:val="none" w:sz="0" w:space="0" w:color="auto"/>
            <w:bottom w:val="none" w:sz="0" w:space="0" w:color="auto"/>
            <w:right w:val="none" w:sz="0" w:space="0" w:color="auto"/>
          </w:divBdr>
          <w:divsChild>
            <w:div w:id="1537810944">
              <w:marLeft w:val="0"/>
              <w:marRight w:val="0"/>
              <w:marTop w:val="0"/>
              <w:marBottom w:val="0"/>
              <w:divBdr>
                <w:top w:val="none" w:sz="0" w:space="0" w:color="auto"/>
                <w:left w:val="none" w:sz="0" w:space="0" w:color="auto"/>
                <w:bottom w:val="none" w:sz="0" w:space="0" w:color="auto"/>
                <w:right w:val="none" w:sz="0" w:space="0" w:color="auto"/>
              </w:divBdr>
            </w:div>
          </w:divsChild>
        </w:div>
        <w:div w:id="1064059491">
          <w:marLeft w:val="0"/>
          <w:marRight w:val="0"/>
          <w:marTop w:val="0"/>
          <w:marBottom w:val="0"/>
          <w:divBdr>
            <w:top w:val="none" w:sz="0" w:space="0" w:color="auto"/>
            <w:left w:val="none" w:sz="0" w:space="0" w:color="auto"/>
            <w:bottom w:val="none" w:sz="0" w:space="0" w:color="auto"/>
            <w:right w:val="none" w:sz="0" w:space="0" w:color="auto"/>
          </w:divBdr>
          <w:divsChild>
            <w:div w:id="1014846241">
              <w:marLeft w:val="0"/>
              <w:marRight w:val="0"/>
              <w:marTop w:val="0"/>
              <w:marBottom w:val="0"/>
              <w:divBdr>
                <w:top w:val="none" w:sz="0" w:space="0" w:color="auto"/>
                <w:left w:val="none" w:sz="0" w:space="0" w:color="auto"/>
                <w:bottom w:val="none" w:sz="0" w:space="0" w:color="auto"/>
                <w:right w:val="none" w:sz="0" w:space="0" w:color="auto"/>
              </w:divBdr>
            </w:div>
          </w:divsChild>
        </w:div>
        <w:div w:id="998382861">
          <w:marLeft w:val="0"/>
          <w:marRight w:val="0"/>
          <w:marTop w:val="0"/>
          <w:marBottom w:val="0"/>
          <w:divBdr>
            <w:top w:val="none" w:sz="0" w:space="0" w:color="auto"/>
            <w:left w:val="none" w:sz="0" w:space="0" w:color="auto"/>
            <w:bottom w:val="none" w:sz="0" w:space="0" w:color="auto"/>
            <w:right w:val="none" w:sz="0" w:space="0" w:color="auto"/>
          </w:divBdr>
          <w:divsChild>
            <w:div w:id="1707293311">
              <w:marLeft w:val="0"/>
              <w:marRight w:val="0"/>
              <w:marTop w:val="0"/>
              <w:marBottom w:val="0"/>
              <w:divBdr>
                <w:top w:val="none" w:sz="0" w:space="0" w:color="auto"/>
                <w:left w:val="none" w:sz="0" w:space="0" w:color="auto"/>
                <w:bottom w:val="none" w:sz="0" w:space="0" w:color="auto"/>
                <w:right w:val="none" w:sz="0" w:space="0" w:color="auto"/>
              </w:divBdr>
            </w:div>
          </w:divsChild>
        </w:div>
        <w:div w:id="897471695">
          <w:marLeft w:val="0"/>
          <w:marRight w:val="0"/>
          <w:marTop w:val="0"/>
          <w:marBottom w:val="0"/>
          <w:divBdr>
            <w:top w:val="none" w:sz="0" w:space="0" w:color="auto"/>
            <w:left w:val="none" w:sz="0" w:space="0" w:color="auto"/>
            <w:bottom w:val="none" w:sz="0" w:space="0" w:color="auto"/>
            <w:right w:val="none" w:sz="0" w:space="0" w:color="auto"/>
          </w:divBdr>
          <w:divsChild>
            <w:div w:id="467554137">
              <w:marLeft w:val="0"/>
              <w:marRight w:val="0"/>
              <w:marTop w:val="0"/>
              <w:marBottom w:val="0"/>
              <w:divBdr>
                <w:top w:val="none" w:sz="0" w:space="0" w:color="auto"/>
                <w:left w:val="none" w:sz="0" w:space="0" w:color="auto"/>
                <w:bottom w:val="none" w:sz="0" w:space="0" w:color="auto"/>
                <w:right w:val="none" w:sz="0" w:space="0" w:color="auto"/>
              </w:divBdr>
            </w:div>
          </w:divsChild>
        </w:div>
        <w:div w:id="485904219">
          <w:marLeft w:val="0"/>
          <w:marRight w:val="0"/>
          <w:marTop w:val="0"/>
          <w:marBottom w:val="0"/>
          <w:divBdr>
            <w:top w:val="none" w:sz="0" w:space="0" w:color="auto"/>
            <w:left w:val="none" w:sz="0" w:space="0" w:color="auto"/>
            <w:bottom w:val="none" w:sz="0" w:space="0" w:color="auto"/>
            <w:right w:val="none" w:sz="0" w:space="0" w:color="auto"/>
          </w:divBdr>
          <w:divsChild>
            <w:div w:id="910123129">
              <w:marLeft w:val="0"/>
              <w:marRight w:val="0"/>
              <w:marTop w:val="0"/>
              <w:marBottom w:val="0"/>
              <w:divBdr>
                <w:top w:val="none" w:sz="0" w:space="0" w:color="auto"/>
                <w:left w:val="none" w:sz="0" w:space="0" w:color="auto"/>
                <w:bottom w:val="none" w:sz="0" w:space="0" w:color="auto"/>
                <w:right w:val="none" w:sz="0" w:space="0" w:color="auto"/>
              </w:divBdr>
            </w:div>
          </w:divsChild>
        </w:div>
        <w:div w:id="52311204">
          <w:marLeft w:val="0"/>
          <w:marRight w:val="0"/>
          <w:marTop w:val="0"/>
          <w:marBottom w:val="0"/>
          <w:divBdr>
            <w:top w:val="none" w:sz="0" w:space="0" w:color="auto"/>
            <w:left w:val="none" w:sz="0" w:space="0" w:color="auto"/>
            <w:bottom w:val="none" w:sz="0" w:space="0" w:color="auto"/>
            <w:right w:val="none" w:sz="0" w:space="0" w:color="auto"/>
          </w:divBdr>
          <w:divsChild>
            <w:div w:id="1667897733">
              <w:marLeft w:val="0"/>
              <w:marRight w:val="0"/>
              <w:marTop w:val="0"/>
              <w:marBottom w:val="0"/>
              <w:divBdr>
                <w:top w:val="none" w:sz="0" w:space="0" w:color="auto"/>
                <w:left w:val="none" w:sz="0" w:space="0" w:color="auto"/>
                <w:bottom w:val="none" w:sz="0" w:space="0" w:color="auto"/>
                <w:right w:val="none" w:sz="0" w:space="0" w:color="auto"/>
              </w:divBdr>
            </w:div>
          </w:divsChild>
        </w:div>
        <w:div w:id="449471815">
          <w:marLeft w:val="0"/>
          <w:marRight w:val="0"/>
          <w:marTop w:val="0"/>
          <w:marBottom w:val="0"/>
          <w:divBdr>
            <w:top w:val="none" w:sz="0" w:space="0" w:color="auto"/>
            <w:left w:val="none" w:sz="0" w:space="0" w:color="auto"/>
            <w:bottom w:val="none" w:sz="0" w:space="0" w:color="auto"/>
            <w:right w:val="none" w:sz="0" w:space="0" w:color="auto"/>
          </w:divBdr>
          <w:divsChild>
            <w:div w:id="145319083">
              <w:marLeft w:val="0"/>
              <w:marRight w:val="0"/>
              <w:marTop w:val="0"/>
              <w:marBottom w:val="0"/>
              <w:divBdr>
                <w:top w:val="none" w:sz="0" w:space="0" w:color="auto"/>
                <w:left w:val="none" w:sz="0" w:space="0" w:color="auto"/>
                <w:bottom w:val="none" w:sz="0" w:space="0" w:color="auto"/>
                <w:right w:val="none" w:sz="0" w:space="0" w:color="auto"/>
              </w:divBdr>
            </w:div>
          </w:divsChild>
        </w:div>
        <w:div w:id="1344674464">
          <w:marLeft w:val="0"/>
          <w:marRight w:val="0"/>
          <w:marTop w:val="0"/>
          <w:marBottom w:val="0"/>
          <w:divBdr>
            <w:top w:val="none" w:sz="0" w:space="0" w:color="auto"/>
            <w:left w:val="none" w:sz="0" w:space="0" w:color="auto"/>
            <w:bottom w:val="none" w:sz="0" w:space="0" w:color="auto"/>
            <w:right w:val="none" w:sz="0" w:space="0" w:color="auto"/>
          </w:divBdr>
          <w:divsChild>
            <w:div w:id="1895660621">
              <w:marLeft w:val="0"/>
              <w:marRight w:val="0"/>
              <w:marTop w:val="0"/>
              <w:marBottom w:val="0"/>
              <w:divBdr>
                <w:top w:val="none" w:sz="0" w:space="0" w:color="auto"/>
                <w:left w:val="none" w:sz="0" w:space="0" w:color="auto"/>
                <w:bottom w:val="none" w:sz="0" w:space="0" w:color="auto"/>
                <w:right w:val="none" w:sz="0" w:space="0" w:color="auto"/>
              </w:divBdr>
            </w:div>
          </w:divsChild>
        </w:div>
        <w:div w:id="337346337">
          <w:marLeft w:val="0"/>
          <w:marRight w:val="0"/>
          <w:marTop w:val="0"/>
          <w:marBottom w:val="0"/>
          <w:divBdr>
            <w:top w:val="none" w:sz="0" w:space="0" w:color="auto"/>
            <w:left w:val="none" w:sz="0" w:space="0" w:color="auto"/>
            <w:bottom w:val="none" w:sz="0" w:space="0" w:color="auto"/>
            <w:right w:val="none" w:sz="0" w:space="0" w:color="auto"/>
          </w:divBdr>
          <w:divsChild>
            <w:div w:id="26033610">
              <w:marLeft w:val="0"/>
              <w:marRight w:val="0"/>
              <w:marTop w:val="0"/>
              <w:marBottom w:val="0"/>
              <w:divBdr>
                <w:top w:val="none" w:sz="0" w:space="0" w:color="auto"/>
                <w:left w:val="none" w:sz="0" w:space="0" w:color="auto"/>
                <w:bottom w:val="none" w:sz="0" w:space="0" w:color="auto"/>
                <w:right w:val="none" w:sz="0" w:space="0" w:color="auto"/>
              </w:divBdr>
            </w:div>
          </w:divsChild>
        </w:div>
        <w:div w:id="478109381">
          <w:marLeft w:val="0"/>
          <w:marRight w:val="0"/>
          <w:marTop w:val="0"/>
          <w:marBottom w:val="0"/>
          <w:divBdr>
            <w:top w:val="none" w:sz="0" w:space="0" w:color="auto"/>
            <w:left w:val="none" w:sz="0" w:space="0" w:color="auto"/>
            <w:bottom w:val="none" w:sz="0" w:space="0" w:color="auto"/>
            <w:right w:val="none" w:sz="0" w:space="0" w:color="auto"/>
          </w:divBdr>
          <w:divsChild>
            <w:div w:id="1418212967">
              <w:marLeft w:val="0"/>
              <w:marRight w:val="0"/>
              <w:marTop w:val="0"/>
              <w:marBottom w:val="0"/>
              <w:divBdr>
                <w:top w:val="none" w:sz="0" w:space="0" w:color="auto"/>
                <w:left w:val="none" w:sz="0" w:space="0" w:color="auto"/>
                <w:bottom w:val="none" w:sz="0" w:space="0" w:color="auto"/>
                <w:right w:val="none" w:sz="0" w:space="0" w:color="auto"/>
              </w:divBdr>
            </w:div>
          </w:divsChild>
        </w:div>
        <w:div w:id="346100902">
          <w:marLeft w:val="0"/>
          <w:marRight w:val="0"/>
          <w:marTop w:val="0"/>
          <w:marBottom w:val="0"/>
          <w:divBdr>
            <w:top w:val="none" w:sz="0" w:space="0" w:color="auto"/>
            <w:left w:val="none" w:sz="0" w:space="0" w:color="auto"/>
            <w:bottom w:val="none" w:sz="0" w:space="0" w:color="auto"/>
            <w:right w:val="none" w:sz="0" w:space="0" w:color="auto"/>
          </w:divBdr>
          <w:divsChild>
            <w:div w:id="11605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70025">
      <w:bodyDiv w:val="1"/>
      <w:marLeft w:val="0"/>
      <w:marRight w:val="0"/>
      <w:marTop w:val="0"/>
      <w:marBottom w:val="0"/>
      <w:divBdr>
        <w:top w:val="none" w:sz="0" w:space="0" w:color="auto"/>
        <w:left w:val="none" w:sz="0" w:space="0" w:color="auto"/>
        <w:bottom w:val="none" w:sz="0" w:space="0" w:color="auto"/>
        <w:right w:val="none" w:sz="0" w:space="0" w:color="auto"/>
      </w:divBdr>
    </w:div>
    <w:div w:id="810823978">
      <w:bodyDiv w:val="1"/>
      <w:marLeft w:val="0"/>
      <w:marRight w:val="0"/>
      <w:marTop w:val="0"/>
      <w:marBottom w:val="0"/>
      <w:divBdr>
        <w:top w:val="none" w:sz="0" w:space="0" w:color="auto"/>
        <w:left w:val="none" w:sz="0" w:space="0" w:color="auto"/>
        <w:bottom w:val="none" w:sz="0" w:space="0" w:color="auto"/>
        <w:right w:val="none" w:sz="0" w:space="0" w:color="auto"/>
      </w:divBdr>
    </w:div>
    <w:div w:id="818615865">
      <w:bodyDiv w:val="1"/>
      <w:marLeft w:val="0"/>
      <w:marRight w:val="0"/>
      <w:marTop w:val="0"/>
      <w:marBottom w:val="0"/>
      <w:divBdr>
        <w:top w:val="none" w:sz="0" w:space="0" w:color="auto"/>
        <w:left w:val="none" w:sz="0" w:space="0" w:color="auto"/>
        <w:bottom w:val="none" w:sz="0" w:space="0" w:color="auto"/>
        <w:right w:val="none" w:sz="0" w:space="0" w:color="auto"/>
      </w:divBdr>
      <w:divsChild>
        <w:div w:id="784468868">
          <w:marLeft w:val="0"/>
          <w:marRight w:val="0"/>
          <w:marTop w:val="0"/>
          <w:marBottom w:val="0"/>
          <w:divBdr>
            <w:top w:val="none" w:sz="0" w:space="0" w:color="auto"/>
            <w:left w:val="none" w:sz="0" w:space="0" w:color="auto"/>
            <w:bottom w:val="none" w:sz="0" w:space="0" w:color="auto"/>
            <w:right w:val="none" w:sz="0" w:space="0" w:color="auto"/>
          </w:divBdr>
          <w:divsChild>
            <w:div w:id="50540241">
              <w:marLeft w:val="0"/>
              <w:marRight w:val="0"/>
              <w:marTop w:val="0"/>
              <w:marBottom w:val="0"/>
              <w:divBdr>
                <w:top w:val="none" w:sz="0" w:space="0" w:color="auto"/>
                <w:left w:val="none" w:sz="0" w:space="0" w:color="auto"/>
                <w:bottom w:val="none" w:sz="0" w:space="0" w:color="auto"/>
                <w:right w:val="none" w:sz="0" w:space="0" w:color="auto"/>
              </w:divBdr>
            </w:div>
          </w:divsChild>
        </w:div>
        <w:div w:id="1981424761">
          <w:marLeft w:val="0"/>
          <w:marRight w:val="0"/>
          <w:marTop w:val="0"/>
          <w:marBottom w:val="0"/>
          <w:divBdr>
            <w:top w:val="none" w:sz="0" w:space="0" w:color="auto"/>
            <w:left w:val="none" w:sz="0" w:space="0" w:color="auto"/>
            <w:bottom w:val="none" w:sz="0" w:space="0" w:color="auto"/>
            <w:right w:val="none" w:sz="0" w:space="0" w:color="auto"/>
          </w:divBdr>
          <w:divsChild>
            <w:div w:id="1114440544">
              <w:marLeft w:val="0"/>
              <w:marRight w:val="0"/>
              <w:marTop w:val="0"/>
              <w:marBottom w:val="0"/>
              <w:divBdr>
                <w:top w:val="none" w:sz="0" w:space="0" w:color="auto"/>
                <w:left w:val="none" w:sz="0" w:space="0" w:color="auto"/>
                <w:bottom w:val="none" w:sz="0" w:space="0" w:color="auto"/>
                <w:right w:val="none" w:sz="0" w:space="0" w:color="auto"/>
              </w:divBdr>
            </w:div>
          </w:divsChild>
        </w:div>
        <w:div w:id="583609173">
          <w:marLeft w:val="0"/>
          <w:marRight w:val="0"/>
          <w:marTop w:val="0"/>
          <w:marBottom w:val="0"/>
          <w:divBdr>
            <w:top w:val="none" w:sz="0" w:space="0" w:color="auto"/>
            <w:left w:val="none" w:sz="0" w:space="0" w:color="auto"/>
            <w:bottom w:val="none" w:sz="0" w:space="0" w:color="auto"/>
            <w:right w:val="none" w:sz="0" w:space="0" w:color="auto"/>
          </w:divBdr>
          <w:divsChild>
            <w:div w:id="1226254843">
              <w:marLeft w:val="0"/>
              <w:marRight w:val="0"/>
              <w:marTop w:val="0"/>
              <w:marBottom w:val="0"/>
              <w:divBdr>
                <w:top w:val="none" w:sz="0" w:space="0" w:color="auto"/>
                <w:left w:val="none" w:sz="0" w:space="0" w:color="auto"/>
                <w:bottom w:val="none" w:sz="0" w:space="0" w:color="auto"/>
                <w:right w:val="none" w:sz="0" w:space="0" w:color="auto"/>
              </w:divBdr>
            </w:div>
          </w:divsChild>
        </w:div>
        <w:div w:id="1438598674">
          <w:marLeft w:val="0"/>
          <w:marRight w:val="0"/>
          <w:marTop w:val="0"/>
          <w:marBottom w:val="0"/>
          <w:divBdr>
            <w:top w:val="none" w:sz="0" w:space="0" w:color="auto"/>
            <w:left w:val="none" w:sz="0" w:space="0" w:color="auto"/>
            <w:bottom w:val="none" w:sz="0" w:space="0" w:color="auto"/>
            <w:right w:val="none" w:sz="0" w:space="0" w:color="auto"/>
          </w:divBdr>
          <w:divsChild>
            <w:div w:id="1787384963">
              <w:marLeft w:val="0"/>
              <w:marRight w:val="0"/>
              <w:marTop w:val="0"/>
              <w:marBottom w:val="0"/>
              <w:divBdr>
                <w:top w:val="none" w:sz="0" w:space="0" w:color="auto"/>
                <w:left w:val="none" w:sz="0" w:space="0" w:color="auto"/>
                <w:bottom w:val="none" w:sz="0" w:space="0" w:color="auto"/>
                <w:right w:val="none" w:sz="0" w:space="0" w:color="auto"/>
              </w:divBdr>
            </w:div>
          </w:divsChild>
        </w:div>
        <w:div w:id="1731534684">
          <w:marLeft w:val="0"/>
          <w:marRight w:val="0"/>
          <w:marTop w:val="0"/>
          <w:marBottom w:val="0"/>
          <w:divBdr>
            <w:top w:val="none" w:sz="0" w:space="0" w:color="auto"/>
            <w:left w:val="none" w:sz="0" w:space="0" w:color="auto"/>
            <w:bottom w:val="none" w:sz="0" w:space="0" w:color="auto"/>
            <w:right w:val="none" w:sz="0" w:space="0" w:color="auto"/>
          </w:divBdr>
          <w:divsChild>
            <w:div w:id="1252010236">
              <w:marLeft w:val="0"/>
              <w:marRight w:val="0"/>
              <w:marTop w:val="0"/>
              <w:marBottom w:val="0"/>
              <w:divBdr>
                <w:top w:val="none" w:sz="0" w:space="0" w:color="auto"/>
                <w:left w:val="none" w:sz="0" w:space="0" w:color="auto"/>
                <w:bottom w:val="none" w:sz="0" w:space="0" w:color="auto"/>
                <w:right w:val="none" w:sz="0" w:space="0" w:color="auto"/>
              </w:divBdr>
            </w:div>
          </w:divsChild>
        </w:div>
        <w:div w:id="1146361730">
          <w:marLeft w:val="0"/>
          <w:marRight w:val="0"/>
          <w:marTop w:val="0"/>
          <w:marBottom w:val="0"/>
          <w:divBdr>
            <w:top w:val="none" w:sz="0" w:space="0" w:color="auto"/>
            <w:left w:val="none" w:sz="0" w:space="0" w:color="auto"/>
            <w:bottom w:val="none" w:sz="0" w:space="0" w:color="auto"/>
            <w:right w:val="none" w:sz="0" w:space="0" w:color="auto"/>
          </w:divBdr>
          <w:divsChild>
            <w:div w:id="215286345">
              <w:marLeft w:val="0"/>
              <w:marRight w:val="0"/>
              <w:marTop w:val="0"/>
              <w:marBottom w:val="0"/>
              <w:divBdr>
                <w:top w:val="none" w:sz="0" w:space="0" w:color="auto"/>
                <w:left w:val="none" w:sz="0" w:space="0" w:color="auto"/>
                <w:bottom w:val="none" w:sz="0" w:space="0" w:color="auto"/>
                <w:right w:val="none" w:sz="0" w:space="0" w:color="auto"/>
              </w:divBdr>
            </w:div>
          </w:divsChild>
        </w:div>
        <w:div w:id="712005107">
          <w:marLeft w:val="0"/>
          <w:marRight w:val="0"/>
          <w:marTop w:val="0"/>
          <w:marBottom w:val="0"/>
          <w:divBdr>
            <w:top w:val="none" w:sz="0" w:space="0" w:color="auto"/>
            <w:left w:val="none" w:sz="0" w:space="0" w:color="auto"/>
            <w:bottom w:val="none" w:sz="0" w:space="0" w:color="auto"/>
            <w:right w:val="none" w:sz="0" w:space="0" w:color="auto"/>
          </w:divBdr>
          <w:divsChild>
            <w:div w:id="1567379830">
              <w:marLeft w:val="0"/>
              <w:marRight w:val="0"/>
              <w:marTop w:val="0"/>
              <w:marBottom w:val="0"/>
              <w:divBdr>
                <w:top w:val="none" w:sz="0" w:space="0" w:color="auto"/>
                <w:left w:val="none" w:sz="0" w:space="0" w:color="auto"/>
                <w:bottom w:val="none" w:sz="0" w:space="0" w:color="auto"/>
                <w:right w:val="none" w:sz="0" w:space="0" w:color="auto"/>
              </w:divBdr>
            </w:div>
          </w:divsChild>
        </w:div>
        <w:div w:id="1559315277">
          <w:marLeft w:val="0"/>
          <w:marRight w:val="0"/>
          <w:marTop w:val="0"/>
          <w:marBottom w:val="0"/>
          <w:divBdr>
            <w:top w:val="none" w:sz="0" w:space="0" w:color="auto"/>
            <w:left w:val="none" w:sz="0" w:space="0" w:color="auto"/>
            <w:bottom w:val="none" w:sz="0" w:space="0" w:color="auto"/>
            <w:right w:val="none" w:sz="0" w:space="0" w:color="auto"/>
          </w:divBdr>
          <w:divsChild>
            <w:div w:id="1957324833">
              <w:marLeft w:val="0"/>
              <w:marRight w:val="0"/>
              <w:marTop w:val="0"/>
              <w:marBottom w:val="0"/>
              <w:divBdr>
                <w:top w:val="none" w:sz="0" w:space="0" w:color="auto"/>
                <w:left w:val="none" w:sz="0" w:space="0" w:color="auto"/>
                <w:bottom w:val="none" w:sz="0" w:space="0" w:color="auto"/>
                <w:right w:val="none" w:sz="0" w:space="0" w:color="auto"/>
              </w:divBdr>
            </w:div>
          </w:divsChild>
        </w:div>
        <w:div w:id="1716003811">
          <w:marLeft w:val="0"/>
          <w:marRight w:val="0"/>
          <w:marTop w:val="0"/>
          <w:marBottom w:val="0"/>
          <w:divBdr>
            <w:top w:val="none" w:sz="0" w:space="0" w:color="auto"/>
            <w:left w:val="none" w:sz="0" w:space="0" w:color="auto"/>
            <w:bottom w:val="none" w:sz="0" w:space="0" w:color="auto"/>
            <w:right w:val="none" w:sz="0" w:space="0" w:color="auto"/>
          </w:divBdr>
          <w:divsChild>
            <w:div w:id="121927858">
              <w:marLeft w:val="0"/>
              <w:marRight w:val="0"/>
              <w:marTop w:val="0"/>
              <w:marBottom w:val="0"/>
              <w:divBdr>
                <w:top w:val="none" w:sz="0" w:space="0" w:color="auto"/>
                <w:left w:val="none" w:sz="0" w:space="0" w:color="auto"/>
                <w:bottom w:val="none" w:sz="0" w:space="0" w:color="auto"/>
                <w:right w:val="none" w:sz="0" w:space="0" w:color="auto"/>
              </w:divBdr>
            </w:div>
          </w:divsChild>
        </w:div>
        <w:div w:id="1202090558">
          <w:marLeft w:val="0"/>
          <w:marRight w:val="0"/>
          <w:marTop w:val="0"/>
          <w:marBottom w:val="0"/>
          <w:divBdr>
            <w:top w:val="none" w:sz="0" w:space="0" w:color="auto"/>
            <w:left w:val="none" w:sz="0" w:space="0" w:color="auto"/>
            <w:bottom w:val="none" w:sz="0" w:space="0" w:color="auto"/>
            <w:right w:val="none" w:sz="0" w:space="0" w:color="auto"/>
          </w:divBdr>
          <w:divsChild>
            <w:div w:id="1628318725">
              <w:marLeft w:val="0"/>
              <w:marRight w:val="0"/>
              <w:marTop w:val="0"/>
              <w:marBottom w:val="0"/>
              <w:divBdr>
                <w:top w:val="none" w:sz="0" w:space="0" w:color="auto"/>
                <w:left w:val="none" w:sz="0" w:space="0" w:color="auto"/>
                <w:bottom w:val="none" w:sz="0" w:space="0" w:color="auto"/>
                <w:right w:val="none" w:sz="0" w:space="0" w:color="auto"/>
              </w:divBdr>
            </w:div>
          </w:divsChild>
        </w:div>
        <w:div w:id="278074314">
          <w:marLeft w:val="0"/>
          <w:marRight w:val="0"/>
          <w:marTop w:val="0"/>
          <w:marBottom w:val="0"/>
          <w:divBdr>
            <w:top w:val="none" w:sz="0" w:space="0" w:color="auto"/>
            <w:left w:val="none" w:sz="0" w:space="0" w:color="auto"/>
            <w:bottom w:val="none" w:sz="0" w:space="0" w:color="auto"/>
            <w:right w:val="none" w:sz="0" w:space="0" w:color="auto"/>
          </w:divBdr>
          <w:divsChild>
            <w:div w:id="1490169206">
              <w:marLeft w:val="0"/>
              <w:marRight w:val="0"/>
              <w:marTop w:val="0"/>
              <w:marBottom w:val="0"/>
              <w:divBdr>
                <w:top w:val="none" w:sz="0" w:space="0" w:color="auto"/>
                <w:left w:val="none" w:sz="0" w:space="0" w:color="auto"/>
                <w:bottom w:val="none" w:sz="0" w:space="0" w:color="auto"/>
                <w:right w:val="none" w:sz="0" w:space="0" w:color="auto"/>
              </w:divBdr>
            </w:div>
          </w:divsChild>
        </w:div>
        <w:div w:id="692926630">
          <w:marLeft w:val="0"/>
          <w:marRight w:val="0"/>
          <w:marTop w:val="0"/>
          <w:marBottom w:val="0"/>
          <w:divBdr>
            <w:top w:val="none" w:sz="0" w:space="0" w:color="auto"/>
            <w:left w:val="none" w:sz="0" w:space="0" w:color="auto"/>
            <w:bottom w:val="none" w:sz="0" w:space="0" w:color="auto"/>
            <w:right w:val="none" w:sz="0" w:space="0" w:color="auto"/>
          </w:divBdr>
          <w:divsChild>
            <w:div w:id="1206211077">
              <w:marLeft w:val="0"/>
              <w:marRight w:val="0"/>
              <w:marTop w:val="0"/>
              <w:marBottom w:val="0"/>
              <w:divBdr>
                <w:top w:val="none" w:sz="0" w:space="0" w:color="auto"/>
                <w:left w:val="none" w:sz="0" w:space="0" w:color="auto"/>
                <w:bottom w:val="none" w:sz="0" w:space="0" w:color="auto"/>
                <w:right w:val="none" w:sz="0" w:space="0" w:color="auto"/>
              </w:divBdr>
            </w:div>
          </w:divsChild>
        </w:div>
        <w:div w:id="265043029">
          <w:marLeft w:val="0"/>
          <w:marRight w:val="0"/>
          <w:marTop w:val="0"/>
          <w:marBottom w:val="0"/>
          <w:divBdr>
            <w:top w:val="none" w:sz="0" w:space="0" w:color="auto"/>
            <w:left w:val="none" w:sz="0" w:space="0" w:color="auto"/>
            <w:bottom w:val="none" w:sz="0" w:space="0" w:color="auto"/>
            <w:right w:val="none" w:sz="0" w:space="0" w:color="auto"/>
          </w:divBdr>
          <w:divsChild>
            <w:div w:id="11638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7221">
      <w:bodyDiv w:val="1"/>
      <w:marLeft w:val="0"/>
      <w:marRight w:val="0"/>
      <w:marTop w:val="0"/>
      <w:marBottom w:val="0"/>
      <w:divBdr>
        <w:top w:val="none" w:sz="0" w:space="0" w:color="auto"/>
        <w:left w:val="none" w:sz="0" w:space="0" w:color="auto"/>
        <w:bottom w:val="none" w:sz="0" w:space="0" w:color="auto"/>
        <w:right w:val="none" w:sz="0" w:space="0" w:color="auto"/>
      </w:divBdr>
    </w:div>
    <w:div w:id="835534118">
      <w:bodyDiv w:val="1"/>
      <w:marLeft w:val="0"/>
      <w:marRight w:val="0"/>
      <w:marTop w:val="0"/>
      <w:marBottom w:val="0"/>
      <w:divBdr>
        <w:top w:val="none" w:sz="0" w:space="0" w:color="auto"/>
        <w:left w:val="none" w:sz="0" w:space="0" w:color="auto"/>
        <w:bottom w:val="none" w:sz="0" w:space="0" w:color="auto"/>
        <w:right w:val="none" w:sz="0" w:space="0" w:color="auto"/>
      </w:divBdr>
      <w:divsChild>
        <w:div w:id="1909415261">
          <w:marLeft w:val="0"/>
          <w:marRight w:val="0"/>
          <w:marTop w:val="0"/>
          <w:marBottom w:val="0"/>
          <w:divBdr>
            <w:top w:val="none" w:sz="0" w:space="0" w:color="auto"/>
            <w:left w:val="none" w:sz="0" w:space="0" w:color="auto"/>
            <w:bottom w:val="none" w:sz="0" w:space="0" w:color="auto"/>
            <w:right w:val="none" w:sz="0" w:space="0" w:color="auto"/>
          </w:divBdr>
          <w:divsChild>
            <w:div w:id="17812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460">
      <w:bodyDiv w:val="1"/>
      <w:marLeft w:val="0"/>
      <w:marRight w:val="0"/>
      <w:marTop w:val="0"/>
      <w:marBottom w:val="0"/>
      <w:divBdr>
        <w:top w:val="none" w:sz="0" w:space="0" w:color="auto"/>
        <w:left w:val="none" w:sz="0" w:space="0" w:color="auto"/>
        <w:bottom w:val="none" w:sz="0" w:space="0" w:color="auto"/>
        <w:right w:val="none" w:sz="0" w:space="0" w:color="auto"/>
      </w:divBdr>
    </w:div>
    <w:div w:id="868571485">
      <w:bodyDiv w:val="1"/>
      <w:marLeft w:val="0"/>
      <w:marRight w:val="0"/>
      <w:marTop w:val="0"/>
      <w:marBottom w:val="0"/>
      <w:divBdr>
        <w:top w:val="none" w:sz="0" w:space="0" w:color="auto"/>
        <w:left w:val="none" w:sz="0" w:space="0" w:color="auto"/>
        <w:bottom w:val="none" w:sz="0" w:space="0" w:color="auto"/>
        <w:right w:val="none" w:sz="0" w:space="0" w:color="auto"/>
      </w:divBdr>
    </w:div>
    <w:div w:id="886140967">
      <w:bodyDiv w:val="1"/>
      <w:marLeft w:val="0"/>
      <w:marRight w:val="0"/>
      <w:marTop w:val="0"/>
      <w:marBottom w:val="0"/>
      <w:divBdr>
        <w:top w:val="none" w:sz="0" w:space="0" w:color="auto"/>
        <w:left w:val="none" w:sz="0" w:space="0" w:color="auto"/>
        <w:bottom w:val="none" w:sz="0" w:space="0" w:color="auto"/>
        <w:right w:val="none" w:sz="0" w:space="0" w:color="auto"/>
      </w:divBdr>
      <w:divsChild>
        <w:div w:id="1260873749">
          <w:marLeft w:val="0"/>
          <w:marRight w:val="0"/>
          <w:marTop w:val="0"/>
          <w:marBottom w:val="0"/>
          <w:divBdr>
            <w:top w:val="none" w:sz="0" w:space="0" w:color="auto"/>
            <w:left w:val="none" w:sz="0" w:space="0" w:color="auto"/>
            <w:bottom w:val="none" w:sz="0" w:space="0" w:color="auto"/>
            <w:right w:val="none" w:sz="0" w:space="0" w:color="auto"/>
          </w:divBdr>
          <w:divsChild>
            <w:div w:id="1497723754">
              <w:marLeft w:val="0"/>
              <w:marRight w:val="0"/>
              <w:marTop w:val="0"/>
              <w:marBottom w:val="0"/>
              <w:divBdr>
                <w:top w:val="none" w:sz="0" w:space="0" w:color="auto"/>
                <w:left w:val="none" w:sz="0" w:space="0" w:color="auto"/>
                <w:bottom w:val="none" w:sz="0" w:space="0" w:color="auto"/>
                <w:right w:val="none" w:sz="0" w:space="0" w:color="auto"/>
              </w:divBdr>
            </w:div>
          </w:divsChild>
        </w:div>
        <w:div w:id="878397493">
          <w:marLeft w:val="0"/>
          <w:marRight w:val="0"/>
          <w:marTop w:val="0"/>
          <w:marBottom w:val="0"/>
          <w:divBdr>
            <w:top w:val="none" w:sz="0" w:space="0" w:color="auto"/>
            <w:left w:val="none" w:sz="0" w:space="0" w:color="auto"/>
            <w:bottom w:val="none" w:sz="0" w:space="0" w:color="auto"/>
            <w:right w:val="none" w:sz="0" w:space="0" w:color="auto"/>
          </w:divBdr>
          <w:divsChild>
            <w:div w:id="602305866">
              <w:marLeft w:val="0"/>
              <w:marRight w:val="0"/>
              <w:marTop w:val="0"/>
              <w:marBottom w:val="0"/>
              <w:divBdr>
                <w:top w:val="none" w:sz="0" w:space="0" w:color="auto"/>
                <w:left w:val="none" w:sz="0" w:space="0" w:color="auto"/>
                <w:bottom w:val="none" w:sz="0" w:space="0" w:color="auto"/>
                <w:right w:val="none" w:sz="0" w:space="0" w:color="auto"/>
              </w:divBdr>
            </w:div>
          </w:divsChild>
        </w:div>
        <w:div w:id="985547247">
          <w:marLeft w:val="0"/>
          <w:marRight w:val="0"/>
          <w:marTop w:val="0"/>
          <w:marBottom w:val="0"/>
          <w:divBdr>
            <w:top w:val="none" w:sz="0" w:space="0" w:color="auto"/>
            <w:left w:val="none" w:sz="0" w:space="0" w:color="auto"/>
            <w:bottom w:val="none" w:sz="0" w:space="0" w:color="auto"/>
            <w:right w:val="none" w:sz="0" w:space="0" w:color="auto"/>
          </w:divBdr>
          <w:divsChild>
            <w:div w:id="1206676966">
              <w:marLeft w:val="0"/>
              <w:marRight w:val="0"/>
              <w:marTop w:val="0"/>
              <w:marBottom w:val="0"/>
              <w:divBdr>
                <w:top w:val="none" w:sz="0" w:space="0" w:color="auto"/>
                <w:left w:val="none" w:sz="0" w:space="0" w:color="auto"/>
                <w:bottom w:val="none" w:sz="0" w:space="0" w:color="auto"/>
                <w:right w:val="none" w:sz="0" w:space="0" w:color="auto"/>
              </w:divBdr>
            </w:div>
          </w:divsChild>
        </w:div>
        <w:div w:id="28990908">
          <w:marLeft w:val="0"/>
          <w:marRight w:val="0"/>
          <w:marTop w:val="0"/>
          <w:marBottom w:val="0"/>
          <w:divBdr>
            <w:top w:val="none" w:sz="0" w:space="0" w:color="auto"/>
            <w:left w:val="none" w:sz="0" w:space="0" w:color="auto"/>
            <w:bottom w:val="none" w:sz="0" w:space="0" w:color="auto"/>
            <w:right w:val="none" w:sz="0" w:space="0" w:color="auto"/>
          </w:divBdr>
          <w:divsChild>
            <w:div w:id="4723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335">
      <w:bodyDiv w:val="1"/>
      <w:marLeft w:val="0"/>
      <w:marRight w:val="0"/>
      <w:marTop w:val="0"/>
      <w:marBottom w:val="0"/>
      <w:divBdr>
        <w:top w:val="none" w:sz="0" w:space="0" w:color="auto"/>
        <w:left w:val="none" w:sz="0" w:space="0" w:color="auto"/>
        <w:bottom w:val="none" w:sz="0" w:space="0" w:color="auto"/>
        <w:right w:val="none" w:sz="0" w:space="0" w:color="auto"/>
      </w:divBdr>
      <w:divsChild>
        <w:div w:id="679699970">
          <w:marLeft w:val="0"/>
          <w:marRight w:val="0"/>
          <w:marTop w:val="0"/>
          <w:marBottom w:val="0"/>
          <w:divBdr>
            <w:top w:val="none" w:sz="0" w:space="0" w:color="auto"/>
            <w:left w:val="none" w:sz="0" w:space="0" w:color="auto"/>
            <w:bottom w:val="none" w:sz="0" w:space="0" w:color="auto"/>
            <w:right w:val="none" w:sz="0" w:space="0" w:color="auto"/>
          </w:divBdr>
          <w:divsChild>
            <w:div w:id="152910813">
              <w:marLeft w:val="0"/>
              <w:marRight w:val="0"/>
              <w:marTop w:val="0"/>
              <w:marBottom w:val="0"/>
              <w:divBdr>
                <w:top w:val="none" w:sz="0" w:space="0" w:color="auto"/>
                <w:left w:val="none" w:sz="0" w:space="0" w:color="auto"/>
                <w:bottom w:val="none" w:sz="0" w:space="0" w:color="auto"/>
                <w:right w:val="none" w:sz="0" w:space="0" w:color="auto"/>
              </w:divBdr>
            </w:div>
          </w:divsChild>
        </w:div>
        <w:div w:id="1335959039">
          <w:marLeft w:val="0"/>
          <w:marRight w:val="0"/>
          <w:marTop w:val="0"/>
          <w:marBottom w:val="0"/>
          <w:divBdr>
            <w:top w:val="none" w:sz="0" w:space="0" w:color="auto"/>
            <w:left w:val="none" w:sz="0" w:space="0" w:color="auto"/>
            <w:bottom w:val="none" w:sz="0" w:space="0" w:color="auto"/>
            <w:right w:val="none" w:sz="0" w:space="0" w:color="auto"/>
          </w:divBdr>
          <w:divsChild>
            <w:div w:id="1938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119">
      <w:bodyDiv w:val="1"/>
      <w:marLeft w:val="0"/>
      <w:marRight w:val="0"/>
      <w:marTop w:val="0"/>
      <w:marBottom w:val="0"/>
      <w:divBdr>
        <w:top w:val="none" w:sz="0" w:space="0" w:color="auto"/>
        <w:left w:val="none" w:sz="0" w:space="0" w:color="auto"/>
        <w:bottom w:val="none" w:sz="0" w:space="0" w:color="auto"/>
        <w:right w:val="none" w:sz="0" w:space="0" w:color="auto"/>
      </w:divBdr>
    </w:div>
    <w:div w:id="907612962">
      <w:bodyDiv w:val="1"/>
      <w:marLeft w:val="0"/>
      <w:marRight w:val="0"/>
      <w:marTop w:val="0"/>
      <w:marBottom w:val="0"/>
      <w:divBdr>
        <w:top w:val="none" w:sz="0" w:space="0" w:color="auto"/>
        <w:left w:val="none" w:sz="0" w:space="0" w:color="auto"/>
        <w:bottom w:val="none" w:sz="0" w:space="0" w:color="auto"/>
        <w:right w:val="none" w:sz="0" w:space="0" w:color="auto"/>
      </w:divBdr>
      <w:divsChild>
        <w:div w:id="207181005">
          <w:marLeft w:val="0"/>
          <w:marRight w:val="0"/>
          <w:marTop w:val="0"/>
          <w:marBottom w:val="0"/>
          <w:divBdr>
            <w:top w:val="none" w:sz="0" w:space="0" w:color="auto"/>
            <w:left w:val="none" w:sz="0" w:space="0" w:color="auto"/>
            <w:bottom w:val="none" w:sz="0" w:space="0" w:color="auto"/>
            <w:right w:val="none" w:sz="0" w:space="0" w:color="auto"/>
          </w:divBdr>
          <w:divsChild>
            <w:div w:id="1601647486">
              <w:marLeft w:val="0"/>
              <w:marRight w:val="0"/>
              <w:marTop w:val="0"/>
              <w:marBottom w:val="0"/>
              <w:divBdr>
                <w:top w:val="none" w:sz="0" w:space="0" w:color="auto"/>
                <w:left w:val="none" w:sz="0" w:space="0" w:color="auto"/>
                <w:bottom w:val="none" w:sz="0" w:space="0" w:color="auto"/>
                <w:right w:val="none" w:sz="0" w:space="0" w:color="auto"/>
              </w:divBdr>
            </w:div>
          </w:divsChild>
        </w:div>
        <w:div w:id="848063815">
          <w:marLeft w:val="0"/>
          <w:marRight w:val="0"/>
          <w:marTop w:val="0"/>
          <w:marBottom w:val="0"/>
          <w:divBdr>
            <w:top w:val="none" w:sz="0" w:space="0" w:color="auto"/>
            <w:left w:val="none" w:sz="0" w:space="0" w:color="auto"/>
            <w:bottom w:val="none" w:sz="0" w:space="0" w:color="auto"/>
            <w:right w:val="none" w:sz="0" w:space="0" w:color="auto"/>
          </w:divBdr>
          <w:divsChild>
            <w:div w:id="1569611150">
              <w:marLeft w:val="0"/>
              <w:marRight w:val="0"/>
              <w:marTop w:val="0"/>
              <w:marBottom w:val="0"/>
              <w:divBdr>
                <w:top w:val="none" w:sz="0" w:space="0" w:color="auto"/>
                <w:left w:val="none" w:sz="0" w:space="0" w:color="auto"/>
                <w:bottom w:val="none" w:sz="0" w:space="0" w:color="auto"/>
                <w:right w:val="none" w:sz="0" w:space="0" w:color="auto"/>
              </w:divBdr>
            </w:div>
          </w:divsChild>
        </w:div>
        <w:div w:id="870191901">
          <w:marLeft w:val="0"/>
          <w:marRight w:val="0"/>
          <w:marTop w:val="0"/>
          <w:marBottom w:val="0"/>
          <w:divBdr>
            <w:top w:val="none" w:sz="0" w:space="0" w:color="auto"/>
            <w:left w:val="none" w:sz="0" w:space="0" w:color="auto"/>
            <w:bottom w:val="none" w:sz="0" w:space="0" w:color="auto"/>
            <w:right w:val="none" w:sz="0" w:space="0" w:color="auto"/>
          </w:divBdr>
          <w:divsChild>
            <w:div w:id="1979532824">
              <w:marLeft w:val="0"/>
              <w:marRight w:val="0"/>
              <w:marTop w:val="0"/>
              <w:marBottom w:val="0"/>
              <w:divBdr>
                <w:top w:val="none" w:sz="0" w:space="0" w:color="auto"/>
                <w:left w:val="none" w:sz="0" w:space="0" w:color="auto"/>
                <w:bottom w:val="none" w:sz="0" w:space="0" w:color="auto"/>
                <w:right w:val="none" w:sz="0" w:space="0" w:color="auto"/>
              </w:divBdr>
            </w:div>
          </w:divsChild>
        </w:div>
        <w:div w:id="154566150">
          <w:marLeft w:val="0"/>
          <w:marRight w:val="0"/>
          <w:marTop w:val="0"/>
          <w:marBottom w:val="0"/>
          <w:divBdr>
            <w:top w:val="none" w:sz="0" w:space="0" w:color="auto"/>
            <w:left w:val="none" w:sz="0" w:space="0" w:color="auto"/>
            <w:bottom w:val="none" w:sz="0" w:space="0" w:color="auto"/>
            <w:right w:val="none" w:sz="0" w:space="0" w:color="auto"/>
          </w:divBdr>
          <w:divsChild>
            <w:div w:id="1087536327">
              <w:marLeft w:val="0"/>
              <w:marRight w:val="0"/>
              <w:marTop w:val="0"/>
              <w:marBottom w:val="0"/>
              <w:divBdr>
                <w:top w:val="none" w:sz="0" w:space="0" w:color="auto"/>
                <w:left w:val="none" w:sz="0" w:space="0" w:color="auto"/>
                <w:bottom w:val="none" w:sz="0" w:space="0" w:color="auto"/>
                <w:right w:val="none" w:sz="0" w:space="0" w:color="auto"/>
              </w:divBdr>
            </w:div>
          </w:divsChild>
        </w:div>
        <w:div w:id="1220821748">
          <w:marLeft w:val="0"/>
          <w:marRight w:val="0"/>
          <w:marTop w:val="0"/>
          <w:marBottom w:val="0"/>
          <w:divBdr>
            <w:top w:val="none" w:sz="0" w:space="0" w:color="auto"/>
            <w:left w:val="none" w:sz="0" w:space="0" w:color="auto"/>
            <w:bottom w:val="none" w:sz="0" w:space="0" w:color="auto"/>
            <w:right w:val="none" w:sz="0" w:space="0" w:color="auto"/>
          </w:divBdr>
          <w:divsChild>
            <w:div w:id="1249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1757">
      <w:bodyDiv w:val="1"/>
      <w:marLeft w:val="0"/>
      <w:marRight w:val="0"/>
      <w:marTop w:val="0"/>
      <w:marBottom w:val="0"/>
      <w:divBdr>
        <w:top w:val="none" w:sz="0" w:space="0" w:color="auto"/>
        <w:left w:val="none" w:sz="0" w:space="0" w:color="auto"/>
        <w:bottom w:val="none" w:sz="0" w:space="0" w:color="auto"/>
        <w:right w:val="none" w:sz="0" w:space="0" w:color="auto"/>
      </w:divBdr>
      <w:divsChild>
        <w:div w:id="148325888">
          <w:marLeft w:val="0"/>
          <w:marRight w:val="0"/>
          <w:marTop w:val="0"/>
          <w:marBottom w:val="0"/>
          <w:divBdr>
            <w:top w:val="none" w:sz="0" w:space="0" w:color="auto"/>
            <w:left w:val="none" w:sz="0" w:space="0" w:color="auto"/>
            <w:bottom w:val="none" w:sz="0" w:space="0" w:color="auto"/>
            <w:right w:val="none" w:sz="0" w:space="0" w:color="auto"/>
          </w:divBdr>
          <w:divsChild>
            <w:div w:id="1742555555">
              <w:marLeft w:val="0"/>
              <w:marRight w:val="0"/>
              <w:marTop w:val="0"/>
              <w:marBottom w:val="0"/>
              <w:divBdr>
                <w:top w:val="none" w:sz="0" w:space="0" w:color="auto"/>
                <w:left w:val="none" w:sz="0" w:space="0" w:color="auto"/>
                <w:bottom w:val="none" w:sz="0" w:space="0" w:color="auto"/>
                <w:right w:val="none" w:sz="0" w:space="0" w:color="auto"/>
              </w:divBdr>
            </w:div>
          </w:divsChild>
        </w:div>
        <w:div w:id="457769672">
          <w:marLeft w:val="0"/>
          <w:marRight w:val="0"/>
          <w:marTop w:val="0"/>
          <w:marBottom w:val="0"/>
          <w:divBdr>
            <w:top w:val="none" w:sz="0" w:space="0" w:color="auto"/>
            <w:left w:val="none" w:sz="0" w:space="0" w:color="auto"/>
            <w:bottom w:val="none" w:sz="0" w:space="0" w:color="auto"/>
            <w:right w:val="none" w:sz="0" w:space="0" w:color="auto"/>
          </w:divBdr>
          <w:divsChild>
            <w:div w:id="346637507">
              <w:marLeft w:val="0"/>
              <w:marRight w:val="0"/>
              <w:marTop w:val="0"/>
              <w:marBottom w:val="0"/>
              <w:divBdr>
                <w:top w:val="none" w:sz="0" w:space="0" w:color="auto"/>
                <w:left w:val="none" w:sz="0" w:space="0" w:color="auto"/>
                <w:bottom w:val="none" w:sz="0" w:space="0" w:color="auto"/>
                <w:right w:val="none" w:sz="0" w:space="0" w:color="auto"/>
              </w:divBdr>
            </w:div>
          </w:divsChild>
        </w:div>
        <w:div w:id="2089842903">
          <w:marLeft w:val="0"/>
          <w:marRight w:val="0"/>
          <w:marTop w:val="0"/>
          <w:marBottom w:val="0"/>
          <w:divBdr>
            <w:top w:val="none" w:sz="0" w:space="0" w:color="auto"/>
            <w:left w:val="none" w:sz="0" w:space="0" w:color="auto"/>
            <w:bottom w:val="none" w:sz="0" w:space="0" w:color="auto"/>
            <w:right w:val="none" w:sz="0" w:space="0" w:color="auto"/>
          </w:divBdr>
          <w:divsChild>
            <w:div w:id="893153187">
              <w:marLeft w:val="0"/>
              <w:marRight w:val="0"/>
              <w:marTop w:val="0"/>
              <w:marBottom w:val="0"/>
              <w:divBdr>
                <w:top w:val="none" w:sz="0" w:space="0" w:color="auto"/>
                <w:left w:val="none" w:sz="0" w:space="0" w:color="auto"/>
                <w:bottom w:val="none" w:sz="0" w:space="0" w:color="auto"/>
                <w:right w:val="none" w:sz="0" w:space="0" w:color="auto"/>
              </w:divBdr>
            </w:div>
          </w:divsChild>
        </w:div>
        <w:div w:id="2052326">
          <w:marLeft w:val="0"/>
          <w:marRight w:val="0"/>
          <w:marTop w:val="0"/>
          <w:marBottom w:val="0"/>
          <w:divBdr>
            <w:top w:val="none" w:sz="0" w:space="0" w:color="auto"/>
            <w:left w:val="none" w:sz="0" w:space="0" w:color="auto"/>
            <w:bottom w:val="none" w:sz="0" w:space="0" w:color="auto"/>
            <w:right w:val="none" w:sz="0" w:space="0" w:color="auto"/>
          </w:divBdr>
          <w:divsChild>
            <w:div w:id="109279918">
              <w:marLeft w:val="0"/>
              <w:marRight w:val="0"/>
              <w:marTop w:val="0"/>
              <w:marBottom w:val="0"/>
              <w:divBdr>
                <w:top w:val="none" w:sz="0" w:space="0" w:color="auto"/>
                <w:left w:val="none" w:sz="0" w:space="0" w:color="auto"/>
                <w:bottom w:val="none" w:sz="0" w:space="0" w:color="auto"/>
                <w:right w:val="none" w:sz="0" w:space="0" w:color="auto"/>
              </w:divBdr>
            </w:div>
          </w:divsChild>
        </w:div>
        <w:div w:id="1569219662">
          <w:marLeft w:val="0"/>
          <w:marRight w:val="0"/>
          <w:marTop w:val="0"/>
          <w:marBottom w:val="0"/>
          <w:divBdr>
            <w:top w:val="none" w:sz="0" w:space="0" w:color="auto"/>
            <w:left w:val="none" w:sz="0" w:space="0" w:color="auto"/>
            <w:bottom w:val="none" w:sz="0" w:space="0" w:color="auto"/>
            <w:right w:val="none" w:sz="0" w:space="0" w:color="auto"/>
          </w:divBdr>
          <w:divsChild>
            <w:div w:id="823472037">
              <w:marLeft w:val="0"/>
              <w:marRight w:val="0"/>
              <w:marTop w:val="0"/>
              <w:marBottom w:val="0"/>
              <w:divBdr>
                <w:top w:val="none" w:sz="0" w:space="0" w:color="auto"/>
                <w:left w:val="none" w:sz="0" w:space="0" w:color="auto"/>
                <w:bottom w:val="none" w:sz="0" w:space="0" w:color="auto"/>
                <w:right w:val="none" w:sz="0" w:space="0" w:color="auto"/>
              </w:divBdr>
            </w:div>
          </w:divsChild>
        </w:div>
        <w:div w:id="1085151351">
          <w:marLeft w:val="0"/>
          <w:marRight w:val="0"/>
          <w:marTop w:val="0"/>
          <w:marBottom w:val="0"/>
          <w:divBdr>
            <w:top w:val="none" w:sz="0" w:space="0" w:color="auto"/>
            <w:left w:val="none" w:sz="0" w:space="0" w:color="auto"/>
            <w:bottom w:val="none" w:sz="0" w:space="0" w:color="auto"/>
            <w:right w:val="none" w:sz="0" w:space="0" w:color="auto"/>
          </w:divBdr>
          <w:divsChild>
            <w:div w:id="729575677">
              <w:marLeft w:val="0"/>
              <w:marRight w:val="0"/>
              <w:marTop w:val="0"/>
              <w:marBottom w:val="0"/>
              <w:divBdr>
                <w:top w:val="none" w:sz="0" w:space="0" w:color="auto"/>
                <w:left w:val="none" w:sz="0" w:space="0" w:color="auto"/>
                <w:bottom w:val="none" w:sz="0" w:space="0" w:color="auto"/>
                <w:right w:val="none" w:sz="0" w:space="0" w:color="auto"/>
              </w:divBdr>
            </w:div>
          </w:divsChild>
        </w:div>
        <w:div w:id="1322469935">
          <w:marLeft w:val="0"/>
          <w:marRight w:val="0"/>
          <w:marTop w:val="0"/>
          <w:marBottom w:val="0"/>
          <w:divBdr>
            <w:top w:val="none" w:sz="0" w:space="0" w:color="auto"/>
            <w:left w:val="none" w:sz="0" w:space="0" w:color="auto"/>
            <w:bottom w:val="none" w:sz="0" w:space="0" w:color="auto"/>
            <w:right w:val="none" w:sz="0" w:space="0" w:color="auto"/>
          </w:divBdr>
          <w:divsChild>
            <w:div w:id="742147586">
              <w:marLeft w:val="0"/>
              <w:marRight w:val="0"/>
              <w:marTop w:val="0"/>
              <w:marBottom w:val="0"/>
              <w:divBdr>
                <w:top w:val="none" w:sz="0" w:space="0" w:color="auto"/>
                <w:left w:val="none" w:sz="0" w:space="0" w:color="auto"/>
                <w:bottom w:val="none" w:sz="0" w:space="0" w:color="auto"/>
                <w:right w:val="none" w:sz="0" w:space="0" w:color="auto"/>
              </w:divBdr>
            </w:div>
          </w:divsChild>
        </w:div>
        <w:div w:id="478108611">
          <w:marLeft w:val="0"/>
          <w:marRight w:val="0"/>
          <w:marTop w:val="0"/>
          <w:marBottom w:val="0"/>
          <w:divBdr>
            <w:top w:val="none" w:sz="0" w:space="0" w:color="auto"/>
            <w:left w:val="none" w:sz="0" w:space="0" w:color="auto"/>
            <w:bottom w:val="none" w:sz="0" w:space="0" w:color="auto"/>
            <w:right w:val="none" w:sz="0" w:space="0" w:color="auto"/>
          </w:divBdr>
          <w:divsChild>
            <w:div w:id="218978955">
              <w:marLeft w:val="0"/>
              <w:marRight w:val="0"/>
              <w:marTop w:val="0"/>
              <w:marBottom w:val="0"/>
              <w:divBdr>
                <w:top w:val="none" w:sz="0" w:space="0" w:color="auto"/>
                <w:left w:val="none" w:sz="0" w:space="0" w:color="auto"/>
                <w:bottom w:val="none" w:sz="0" w:space="0" w:color="auto"/>
                <w:right w:val="none" w:sz="0" w:space="0" w:color="auto"/>
              </w:divBdr>
            </w:div>
          </w:divsChild>
        </w:div>
        <w:div w:id="1046296733">
          <w:marLeft w:val="0"/>
          <w:marRight w:val="0"/>
          <w:marTop w:val="0"/>
          <w:marBottom w:val="0"/>
          <w:divBdr>
            <w:top w:val="none" w:sz="0" w:space="0" w:color="auto"/>
            <w:left w:val="none" w:sz="0" w:space="0" w:color="auto"/>
            <w:bottom w:val="none" w:sz="0" w:space="0" w:color="auto"/>
            <w:right w:val="none" w:sz="0" w:space="0" w:color="auto"/>
          </w:divBdr>
          <w:divsChild>
            <w:div w:id="1745369237">
              <w:marLeft w:val="0"/>
              <w:marRight w:val="0"/>
              <w:marTop w:val="0"/>
              <w:marBottom w:val="0"/>
              <w:divBdr>
                <w:top w:val="none" w:sz="0" w:space="0" w:color="auto"/>
                <w:left w:val="none" w:sz="0" w:space="0" w:color="auto"/>
                <w:bottom w:val="none" w:sz="0" w:space="0" w:color="auto"/>
                <w:right w:val="none" w:sz="0" w:space="0" w:color="auto"/>
              </w:divBdr>
            </w:div>
          </w:divsChild>
        </w:div>
        <w:div w:id="1114252815">
          <w:marLeft w:val="0"/>
          <w:marRight w:val="0"/>
          <w:marTop w:val="0"/>
          <w:marBottom w:val="0"/>
          <w:divBdr>
            <w:top w:val="none" w:sz="0" w:space="0" w:color="auto"/>
            <w:left w:val="none" w:sz="0" w:space="0" w:color="auto"/>
            <w:bottom w:val="none" w:sz="0" w:space="0" w:color="auto"/>
            <w:right w:val="none" w:sz="0" w:space="0" w:color="auto"/>
          </w:divBdr>
          <w:divsChild>
            <w:div w:id="74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7005">
      <w:bodyDiv w:val="1"/>
      <w:marLeft w:val="0"/>
      <w:marRight w:val="0"/>
      <w:marTop w:val="0"/>
      <w:marBottom w:val="0"/>
      <w:divBdr>
        <w:top w:val="none" w:sz="0" w:space="0" w:color="auto"/>
        <w:left w:val="none" w:sz="0" w:space="0" w:color="auto"/>
        <w:bottom w:val="none" w:sz="0" w:space="0" w:color="auto"/>
        <w:right w:val="none" w:sz="0" w:space="0" w:color="auto"/>
      </w:divBdr>
      <w:divsChild>
        <w:div w:id="1910385601">
          <w:marLeft w:val="0"/>
          <w:marRight w:val="0"/>
          <w:marTop w:val="0"/>
          <w:marBottom w:val="0"/>
          <w:divBdr>
            <w:top w:val="none" w:sz="0" w:space="0" w:color="auto"/>
            <w:left w:val="none" w:sz="0" w:space="0" w:color="auto"/>
            <w:bottom w:val="none" w:sz="0" w:space="0" w:color="auto"/>
            <w:right w:val="none" w:sz="0" w:space="0" w:color="auto"/>
          </w:divBdr>
          <w:divsChild>
            <w:div w:id="968896408">
              <w:marLeft w:val="0"/>
              <w:marRight w:val="0"/>
              <w:marTop w:val="0"/>
              <w:marBottom w:val="0"/>
              <w:divBdr>
                <w:top w:val="none" w:sz="0" w:space="0" w:color="auto"/>
                <w:left w:val="none" w:sz="0" w:space="0" w:color="auto"/>
                <w:bottom w:val="none" w:sz="0" w:space="0" w:color="auto"/>
                <w:right w:val="none" w:sz="0" w:space="0" w:color="auto"/>
              </w:divBdr>
            </w:div>
          </w:divsChild>
        </w:div>
        <w:div w:id="1215694844">
          <w:marLeft w:val="0"/>
          <w:marRight w:val="0"/>
          <w:marTop w:val="0"/>
          <w:marBottom w:val="0"/>
          <w:divBdr>
            <w:top w:val="none" w:sz="0" w:space="0" w:color="auto"/>
            <w:left w:val="none" w:sz="0" w:space="0" w:color="auto"/>
            <w:bottom w:val="none" w:sz="0" w:space="0" w:color="auto"/>
            <w:right w:val="none" w:sz="0" w:space="0" w:color="auto"/>
          </w:divBdr>
          <w:divsChild>
            <w:div w:id="555245256">
              <w:marLeft w:val="0"/>
              <w:marRight w:val="0"/>
              <w:marTop w:val="0"/>
              <w:marBottom w:val="0"/>
              <w:divBdr>
                <w:top w:val="none" w:sz="0" w:space="0" w:color="auto"/>
                <w:left w:val="none" w:sz="0" w:space="0" w:color="auto"/>
                <w:bottom w:val="none" w:sz="0" w:space="0" w:color="auto"/>
                <w:right w:val="none" w:sz="0" w:space="0" w:color="auto"/>
              </w:divBdr>
            </w:div>
          </w:divsChild>
        </w:div>
        <w:div w:id="1569458234">
          <w:marLeft w:val="0"/>
          <w:marRight w:val="0"/>
          <w:marTop w:val="0"/>
          <w:marBottom w:val="0"/>
          <w:divBdr>
            <w:top w:val="none" w:sz="0" w:space="0" w:color="auto"/>
            <w:left w:val="none" w:sz="0" w:space="0" w:color="auto"/>
            <w:bottom w:val="none" w:sz="0" w:space="0" w:color="auto"/>
            <w:right w:val="none" w:sz="0" w:space="0" w:color="auto"/>
          </w:divBdr>
          <w:divsChild>
            <w:div w:id="1633713286">
              <w:marLeft w:val="0"/>
              <w:marRight w:val="0"/>
              <w:marTop w:val="0"/>
              <w:marBottom w:val="0"/>
              <w:divBdr>
                <w:top w:val="none" w:sz="0" w:space="0" w:color="auto"/>
                <w:left w:val="none" w:sz="0" w:space="0" w:color="auto"/>
                <w:bottom w:val="none" w:sz="0" w:space="0" w:color="auto"/>
                <w:right w:val="none" w:sz="0" w:space="0" w:color="auto"/>
              </w:divBdr>
            </w:div>
          </w:divsChild>
        </w:div>
        <w:div w:id="501510442">
          <w:marLeft w:val="0"/>
          <w:marRight w:val="0"/>
          <w:marTop w:val="0"/>
          <w:marBottom w:val="0"/>
          <w:divBdr>
            <w:top w:val="none" w:sz="0" w:space="0" w:color="auto"/>
            <w:left w:val="none" w:sz="0" w:space="0" w:color="auto"/>
            <w:bottom w:val="none" w:sz="0" w:space="0" w:color="auto"/>
            <w:right w:val="none" w:sz="0" w:space="0" w:color="auto"/>
          </w:divBdr>
          <w:divsChild>
            <w:div w:id="593128470">
              <w:marLeft w:val="0"/>
              <w:marRight w:val="0"/>
              <w:marTop w:val="0"/>
              <w:marBottom w:val="0"/>
              <w:divBdr>
                <w:top w:val="none" w:sz="0" w:space="0" w:color="auto"/>
                <w:left w:val="none" w:sz="0" w:space="0" w:color="auto"/>
                <w:bottom w:val="none" w:sz="0" w:space="0" w:color="auto"/>
                <w:right w:val="none" w:sz="0" w:space="0" w:color="auto"/>
              </w:divBdr>
            </w:div>
          </w:divsChild>
        </w:div>
        <w:div w:id="634986719">
          <w:marLeft w:val="0"/>
          <w:marRight w:val="0"/>
          <w:marTop w:val="0"/>
          <w:marBottom w:val="0"/>
          <w:divBdr>
            <w:top w:val="none" w:sz="0" w:space="0" w:color="auto"/>
            <w:left w:val="none" w:sz="0" w:space="0" w:color="auto"/>
            <w:bottom w:val="none" w:sz="0" w:space="0" w:color="auto"/>
            <w:right w:val="none" w:sz="0" w:space="0" w:color="auto"/>
          </w:divBdr>
          <w:divsChild>
            <w:div w:id="2117095020">
              <w:marLeft w:val="0"/>
              <w:marRight w:val="0"/>
              <w:marTop w:val="0"/>
              <w:marBottom w:val="0"/>
              <w:divBdr>
                <w:top w:val="none" w:sz="0" w:space="0" w:color="auto"/>
                <w:left w:val="none" w:sz="0" w:space="0" w:color="auto"/>
                <w:bottom w:val="none" w:sz="0" w:space="0" w:color="auto"/>
                <w:right w:val="none" w:sz="0" w:space="0" w:color="auto"/>
              </w:divBdr>
            </w:div>
          </w:divsChild>
        </w:div>
        <w:div w:id="724185269">
          <w:marLeft w:val="0"/>
          <w:marRight w:val="0"/>
          <w:marTop w:val="0"/>
          <w:marBottom w:val="0"/>
          <w:divBdr>
            <w:top w:val="none" w:sz="0" w:space="0" w:color="auto"/>
            <w:left w:val="none" w:sz="0" w:space="0" w:color="auto"/>
            <w:bottom w:val="none" w:sz="0" w:space="0" w:color="auto"/>
            <w:right w:val="none" w:sz="0" w:space="0" w:color="auto"/>
          </w:divBdr>
          <w:divsChild>
            <w:div w:id="365838365">
              <w:marLeft w:val="0"/>
              <w:marRight w:val="0"/>
              <w:marTop w:val="0"/>
              <w:marBottom w:val="0"/>
              <w:divBdr>
                <w:top w:val="none" w:sz="0" w:space="0" w:color="auto"/>
                <w:left w:val="none" w:sz="0" w:space="0" w:color="auto"/>
                <w:bottom w:val="none" w:sz="0" w:space="0" w:color="auto"/>
                <w:right w:val="none" w:sz="0" w:space="0" w:color="auto"/>
              </w:divBdr>
            </w:div>
          </w:divsChild>
        </w:div>
        <w:div w:id="382095072">
          <w:marLeft w:val="0"/>
          <w:marRight w:val="0"/>
          <w:marTop w:val="0"/>
          <w:marBottom w:val="0"/>
          <w:divBdr>
            <w:top w:val="none" w:sz="0" w:space="0" w:color="auto"/>
            <w:left w:val="none" w:sz="0" w:space="0" w:color="auto"/>
            <w:bottom w:val="none" w:sz="0" w:space="0" w:color="auto"/>
            <w:right w:val="none" w:sz="0" w:space="0" w:color="auto"/>
          </w:divBdr>
          <w:divsChild>
            <w:div w:id="657804801">
              <w:marLeft w:val="0"/>
              <w:marRight w:val="0"/>
              <w:marTop w:val="0"/>
              <w:marBottom w:val="0"/>
              <w:divBdr>
                <w:top w:val="none" w:sz="0" w:space="0" w:color="auto"/>
                <w:left w:val="none" w:sz="0" w:space="0" w:color="auto"/>
                <w:bottom w:val="none" w:sz="0" w:space="0" w:color="auto"/>
                <w:right w:val="none" w:sz="0" w:space="0" w:color="auto"/>
              </w:divBdr>
            </w:div>
          </w:divsChild>
        </w:div>
        <w:div w:id="1769351008">
          <w:marLeft w:val="0"/>
          <w:marRight w:val="0"/>
          <w:marTop w:val="0"/>
          <w:marBottom w:val="0"/>
          <w:divBdr>
            <w:top w:val="none" w:sz="0" w:space="0" w:color="auto"/>
            <w:left w:val="none" w:sz="0" w:space="0" w:color="auto"/>
            <w:bottom w:val="none" w:sz="0" w:space="0" w:color="auto"/>
            <w:right w:val="none" w:sz="0" w:space="0" w:color="auto"/>
          </w:divBdr>
          <w:divsChild>
            <w:div w:id="2014988462">
              <w:marLeft w:val="0"/>
              <w:marRight w:val="0"/>
              <w:marTop w:val="0"/>
              <w:marBottom w:val="0"/>
              <w:divBdr>
                <w:top w:val="none" w:sz="0" w:space="0" w:color="auto"/>
                <w:left w:val="none" w:sz="0" w:space="0" w:color="auto"/>
                <w:bottom w:val="none" w:sz="0" w:space="0" w:color="auto"/>
                <w:right w:val="none" w:sz="0" w:space="0" w:color="auto"/>
              </w:divBdr>
            </w:div>
          </w:divsChild>
        </w:div>
        <w:div w:id="303825378">
          <w:marLeft w:val="0"/>
          <w:marRight w:val="0"/>
          <w:marTop w:val="0"/>
          <w:marBottom w:val="0"/>
          <w:divBdr>
            <w:top w:val="none" w:sz="0" w:space="0" w:color="auto"/>
            <w:left w:val="none" w:sz="0" w:space="0" w:color="auto"/>
            <w:bottom w:val="none" w:sz="0" w:space="0" w:color="auto"/>
            <w:right w:val="none" w:sz="0" w:space="0" w:color="auto"/>
          </w:divBdr>
          <w:divsChild>
            <w:div w:id="561675680">
              <w:marLeft w:val="0"/>
              <w:marRight w:val="0"/>
              <w:marTop w:val="0"/>
              <w:marBottom w:val="0"/>
              <w:divBdr>
                <w:top w:val="none" w:sz="0" w:space="0" w:color="auto"/>
                <w:left w:val="none" w:sz="0" w:space="0" w:color="auto"/>
                <w:bottom w:val="none" w:sz="0" w:space="0" w:color="auto"/>
                <w:right w:val="none" w:sz="0" w:space="0" w:color="auto"/>
              </w:divBdr>
            </w:div>
          </w:divsChild>
        </w:div>
        <w:div w:id="1321226542">
          <w:marLeft w:val="0"/>
          <w:marRight w:val="0"/>
          <w:marTop w:val="0"/>
          <w:marBottom w:val="0"/>
          <w:divBdr>
            <w:top w:val="none" w:sz="0" w:space="0" w:color="auto"/>
            <w:left w:val="none" w:sz="0" w:space="0" w:color="auto"/>
            <w:bottom w:val="none" w:sz="0" w:space="0" w:color="auto"/>
            <w:right w:val="none" w:sz="0" w:space="0" w:color="auto"/>
          </w:divBdr>
          <w:divsChild>
            <w:div w:id="1084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569">
      <w:bodyDiv w:val="1"/>
      <w:marLeft w:val="0"/>
      <w:marRight w:val="0"/>
      <w:marTop w:val="0"/>
      <w:marBottom w:val="0"/>
      <w:divBdr>
        <w:top w:val="none" w:sz="0" w:space="0" w:color="auto"/>
        <w:left w:val="none" w:sz="0" w:space="0" w:color="auto"/>
        <w:bottom w:val="none" w:sz="0" w:space="0" w:color="auto"/>
        <w:right w:val="none" w:sz="0" w:space="0" w:color="auto"/>
      </w:divBdr>
      <w:divsChild>
        <w:div w:id="525291457">
          <w:marLeft w:val="0"/>
          <w:marRight w:val="0"/>
          <w:marTop w:val="0"/>
          <w:marBottom w:val="0"/>
          <w:divBdr>
            <w:top w:val="none" w:sz="0" w:space="0" w:color="auto"/>
            <w:left w:val="none" w:sz="0" w:space="0" w:color="auto"/>
            <w:bottom w:val="none" w:sz="0" w:space="0" w:color="auto"/>
            <w:right w:val="none" w:sz="0" w:space="0" w:color="auto"/>
          </w:divBdr>
          <w:divsChild>
            <w:div w:id="248739812">
              <w:marLeft w:val="0"/>
              <w:marRight w:val="0"/>
              <w:marTop w:val="0"/>
              <w:marBottom w:val="0"/>
              <w:divBdr>
                <w:top w:val="none" w:sz="0" w:space="0" w:color="auto"/>
                <w:left w:val="none" w:sz="0" w:space="0" w:color="auto"/>
                <w:bottom w:val="none" w:sz="0" w:space="0" w:color="auto"/>
                <w:right w:val="none" w:sz="0" w:space="0" w:color="auto"/>
              </w:divBdr>
            </w:div>
          </w:divsChild>
        </w:div>
        <w:div w:id="194389543">
          <w:marLeft w:val="0"/>
          <w:marRight w:val="0"/>
          <w:marTop w:val="0"/>
          <w:marBottom w:val="0"/>
          <w:divBdr>
            <w:top w:val="none" w:sz="0" w:space="0" w:color="auto"/>
            <w:left w:val="none" w:sz="0" w:space="0" w:color="auto"/>
            <w:bottom w:val="none" w:sz="0" w:space="0" w:color="auto"/>
            <w:right w:val="none" w:sz="0" w:space="0" w:color="auto"/>
          </w:divBdr>
          <w:divsChild>
            <w:div w:id="988706087">
              <w:marLeft w:val="0"/>
              <w:marRight w:val="0"/>
              <w:marTop w:val="0"/>
              <w:marBottom w:val="0"/>
              <w:divBdr>
                <w:top w:val="none" w:sz="0" w:space="0" w:color="auto"/>
                <w:left w:val="none" w:sz="0" w:space="0" w:color="auto"/>
                <w:bottom w:val="none" w:sz="0" w:space="0" w:color="auto"/>
                <w:right w:val="none" w:sz="0" w:space="0" w:color="auto"/>
              </w:divBdr>
            </w:div>
          </w:divsChild>
        </w:div>
        <w:div w:id="872813159">
          <w:marLeft w:val="0"/>
          <w:marRight w:val="0"/>
          <w:marTop w:val="0"/>
          <w:marBottom w:val="0"/>
          <w:divBdr>
            <w:top w:val="none" w:sz="0" w:space="0" w:color="auto"/>
            <w:left w:val="none" w:sz="0" w:space="0" w:color="auto"/>
            <w:bottom w:val="none" w:sz="0" w:space="0" w:color="auto"/>
            <w:right w:val="none" w:sz="0" w:space="0" w:color="auto"/>
          </w:divBdr>
          <w:divsChild>
            <w:div w:id="1281836552">
              <w:marLeft w:val="0"/>
              <w:marRight w:val="0"/>
              <w:marTop w:val="0"/>
              <w:marBottom w:val="0"/>
              <w:divBdr>
                <w:top w:val="none" w:sz="0" w:space="0" w:color="auto"/>
                <w:left w:val="none" w:sz="0" w:space="0" w:color="auto"/>
                <w:bottom w:val="none" w:sz="0" w:space="0" w:color="auto"/>
                <w:right w:val="none" w:sz="0" w:space="0" w:color="auto"/>
              </w:divBdr>
            </w:div>
          </w:divsChild>
        </w:div>
        <w:div w:id="1945452707">
          <w:marLeft w:val="0"/>
          <w:marRight w:val="0"/>
          <w:marTop w:val="0"/>
          <w:marBottom w:val="0"/>
          <w:divBdr>
            <w:top w:val="none" w:sz="0" w:space="0" w:color="auto"/>
            <w:left w:val="none" w:sz="0" w:space="0" w:color="auto"/>
            <w:bottom w:val="none" w:sz="0" w:space="0" w:color="auto"/>
            <w:right w:val="none" w:sz="0" w:space="0" w:color="auto"/>
          </w:divBdr>
          <w:divsChild>
            <w:div w:id="312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8532">
      <w:bodyDiv w:val="1"/>
      <w:marLeft w:val="0"/>
      <w:marRight w:val="0"/>
      <w:marTop w:val="0"/>
      <w:marBottom w:val="0"/>
      <w:divBdr>
        <w:top w:val="none" w:sz="0" w:space="0" w:color="auto"/>
        <w:left w:val="none" w:sz="0" w:space="0" w:color="auto"/>
        <w:bottom w:val="none" w:sz="0" w:space="0" w:color="auto"/>
        <w:right w:val="none" w:sz="0" w:space="0" w:color="auto"/>
      </w:divBdr>
      <w:divsChild>
        <w:div w:id="652370076">
          <w:marLeft w:val="0"/>
          <w:marRight w:val="0"/>
          <w:marTop w:val="0"/>
          <w:marBottom w:val="0"/>
          <w:divBdr>
            <w:top w:val="none" w:sz="0" w:space="0" w:color="auto"/>
            <w:left w:val="none" w:sz="0" w:space="0" w:color="auto"/>
            <w:bottom w:val="none" w:sz="0" w:space="0" w:color="auto"/>
            <w:right w:val="none" w:sz="0" w:space="0" w:color="auto"/>
          </w:divBdr>
          <w:divsChild>
            <w:div w:id="1898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292">
      <w:bodyDiv w:val="1"/>
      <w:marLeft w:val="0"/>
      <w:marRight w:val="0"/>
      <w:marTop w:val="0"/>
      <w:marBottom w:val="0"/>
      <w:divBdr>
        <w:top w:val="none" w:sz="0" w:space="0" w:color="auto"/>
        <w:left w:val="none" w:sz="0" w:space="0" w:color="auto"/>
        <w:bottom w:val="none" w:sz="0" w:space="0" w:color="auto"/>
        <w:right w:val="none" w:sz="0" w:space="0" w:color="auto"/>
      </w:divBdr>
      <w:divsChild>
        <w:div w:id="2014331847">
          <w:marLeft w:val="0"/>
          <w:marRight w:val="0"/>
          <w:marTop w:val="0"/>
          <w:marBottom w:val="0"/>
          <w:divBdr>
            <w:top w:val="none" w:sz="0" w:space="0" w:color="auto"/>
            <w:left w:val="none" w:sz="0" w:space="0" w:color="auto"/>
            <w:bottom w:val="none" w:sz="0" w:space="0" w:color="auto"/>
            <w:right w:val="none" w:sz="0" w:space="0" w:color="auto"/>
          </w:divBdr>
          <w:divsChild>
            <w:div w:id="2041935606">
              <w:marLeft w:val="0"/>
              <w:marRight w:val="0"/>
              <w:marTop w:val="0"/>
              <w:marBottom w:val="0"/>
              <w:divBdr>
                <w:top w:val="none" w:sz="0" w:space="0" w:color="auto"/>
                <w:left w:val="none" w:sz="0" w:space="0" w:color="auto"/>
                <w:bottom w:val="none" w:sz="0" w:space="0" w:color="auto"/>
                <w:right w:val="none" w:sz="0" w:space="0" w:color="auto"/>
              </w:divBdr>
            </w:div>
          </w:divsChild>
        </w:div>
        <w:div w:id="80490379">
          <w:marLeft w:val="0"/>
          <w:marRight w:val="0"/>
          <w:marTop w:val="0"/>
          <w:marBottom w:val="0"/>
          <w:divBdr>
            <w:top w:val="none" w:sz="0" w:space="0" w:color="auto"/>
            <w:left w:val="none" w:sz="0" w:space="0" w:color="auto"/>
            <w:bottom w:val="none" w:sz="0" w:space="0" w:color="auto"/>
            <w:right w:val="none" w:sz="0" w:space="0" w:color="auto"/>
          </w:divBdr>
          <w:divsChild>
            <w:div w:id="1104612012">
              <w:marLeft w:val="0"/>
              <w:marRight w:val="0"/>
              <w:marTop w:val="0"/>
              <w:marBottom w:val="0"/>
              <w:divBdr>
                <w:top w:val="none" w:sz="0" w:space="0" w:color="auto"/>
                <w:left w:val="none" w:sz="0" w:space="0" w:color="auto"/>
                <w:bottom w:val="none" w:sz="0" w:space="0" w:color="auto"/>
                <w:right w:val="none" w:sz="0" w:space="0" w:color="auto"/>
              </w:divBdr>
            </w:div>
          </w:divsChild>
        </w:div>
        <w:div w:id="1586450513">
          <w:marLeft w:val="0"/>
          <w:marRight w:val="0"/>
          <w:marTop w:val="0"/>
          <w:marBottom w:val="0"/>
          <w:divBdr>
            <w:top w:val="none" w:sz="0" w:space="0" w:color="auto"/>
            <w:left w:val="none" w:sz="0" w:space="0" w:color="auto"/>
            <w:bottom w:val="none" w:sz="0" w:space="0" w:color="auto"/>
            <w:right w:val="none" w:sz="0" w:space="0" w:color="auto"/>
          </w:divBdr>
          <w:divsChild>
            <w:div w:id="1848666712">
              <w:marLeft w:val="0"/>
              <w:marRight w:val="0"/>
              <w:marTop w:val="0"/>
              <w:marBottom w:val="0"/>
              <w:divBdr>
                <w:top w:val="none" w:sz="0" w:space="0" w:color="auto"/>
                <w:left w:val="none" w:sz="0" w:space="0" w:color="auto"/>
                <w:bottom w:val="none" w:sz="0" w:space="0" w:color="auto"/>
                <w:right w:val="none" w:sz="0" w:space="0" w:color="auto"/>
              </w:divBdr>
            </w:div>
          </w:divsChild>
        </w:div>
        <w:div w:id="2069844125">
          <w:marLeft w:val="0"/>
          <w:marRight w:val="0"/>
          <w:marTop w:val="0"/>
          <w:marBottom w:val="0"/>
          <w:divBdr>
            <w:top w:val="none" w:sz="0" w:space="0" w:color="auto"/>
            <w:left w:val="none" w:sz="0" w:space="0" w:color="auto"/>
            <w:bottom w:val="none" w:sz="0" w:space="0" w:color="auto"/>
            <w:right w:val="none" w:sz="0" w:space="0" w:color="auto"/>
          </w:divBdr>
          <w:divsChild>
            <w:div w:id="1248998704">
              <w:marLeft w:val="0"/>
              <w:marRight w:val="0"/>
              <w:marTop w:val="0"/>
              <w:marBottom w:val="0"/>
              <w:divBdr>
                <w:top w:val="none" w:sz="0" w:space="0" w:color="auto"/>
                <w:left w:val="none" w:sz="0" w:space="0" w:color="auto"/>
                <w:bottom w:val="none" w:sz="0" w:space="0" w:color="auto"/>
                <w:right w:val="none" w:sz="0" w:space="0" w:color="auto"/>
              </w:divBdr>
            </w:div>
          </w:divsChild>
        </w:div>
        <w:div w:id="1884169913">
          <w:marLeft w:val="0"/>
          <w:marRight w:val="0"/>
          <w:marTop w:val="0"/>
          <w:marBottom w:val="0"/>
          <w:divBdr>
            <w:top w:val="none" w:sz="0" w:space="0" w:color="auto"/>
            <w:left w:val="none" w:sz="0" w:space="0" w:color="auto"/>
            <w:bottom w:val="none" w:sz="0" w:space="0" w:color="auto"/>
            <w:right w:val="none" w:sz="0" w:space="0" w:color="auto"/>
          </w:divBdr>
          <w:divsChild>
            <w:div w:id="11282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892">
      <w:bodyDiv w:val="1"/>
      <w:marLeft w:val="0"/>
      <w:marRight w:val="0"/>
      <w:marTop w:val="0"/>
      <w:marBottom w:val="0"/>
      <w:divBdr>
        <w:top w:val="none" w:sz="0" w:space="0" w:color="auto"/>
        <w:left w:val="none" w:sz="0" w:space="0" w:color="auto"/>
        <w:bottom w:val="none" w:sz="0" w:space="0" w:color="auto"/>
        <w:right w:val="none" w:sz="0" w:space="0" w:color="auto"/>
      </w:divBdr>
    </w:div>
    <w:div w:id="1041202191">
      <w:bodyDiv w:val="1"/>
      <w:marLeft w:val="0"/>
      <w:marRight w:val="0"/>
      <w:marTop w:val="0"/>
      <w:marBottom w:val="0"/>
      <w:divBdr>
        <w:top w:val="none" w:sz="0" w:space="0" w:color="auto"/>
        <w:left w:val="none" w:sz="0" w:space="0" w:color="auto"/>
        <w:bottom w:val="none" w:sz="0" w:space="0" w:color="auto"/>
        <w:right w:val="none" w:sz="0" w:space="0" w:color="auto"/>
      </w:divBdr>
      <w:divsChild>
        <w:div w:id="204566264">
          <w:marLeft w:val="0"/>
          <w:marRight w:val="0"/>
          <w:marTop w:val="0"/>
          <w:marBottom w:val="0"/>
          <w:divBdr>
            <w:top w:val="none" w:sz="0" w:space="0" w:color="auto"/>
            <w:left w:val="none" w:sz="0" w:space="0" w:color="auto"/>
            <w:bottom w:val="none" w:sz="0" w:space="0" w:color="auto"/>
            <w:right w:val="none" w:sz="0" w:space="0" w:color="auto"/>
          </w:divBdr>
          <w:divsChild>
            <w:div w:id="277032493">
              <w:marLeft w:val="0"/>
              <w:marRight w:val="0"/>
              <w:marTop w:val="0"/>
              <w:marBottom w:val="0"/>
              <w:divBdr>
                <w:top w:val="none" w:sz="0" w:space="0" w:color="auto"/>
                <w:left w:val="none" w:sz="0" w:space="0" w:color="auto"/>
                <w:bottom w:val="none" w:sz="0" w:space="0" w:color="auto"/>
                <w:right w:val="none" w:sz="0" w:space="0" w:color="auto"/>
              </w:divBdr>
            </w:div>
          </w:divsChild>
        </w:div>
        <w:div w:id="631516175">
          <w:marLeft w:val="0"/>
          <w:marRight w:val="0"/>
          <w:marTop w:val="0"/>
          <w:marBottom w:val="0"/>
          <w:divBdr>
            <w:top w:val="none" w:sz="0" w:space="0" w:color="auto"/>
            <w:left w:val="none" w:sz="0" w:space="0" w:color="auto"/>
            <w:bottom w:val="none" w:sz="0" w:space="0" w:color="auto"/>
            <w:right w:val="none" w:sz="0" w:space="0" w:color="auto"/>
          </w:divBdr>
          <w:divsChild>
            <w:div w:id="1368719714">
              <w:marLeft w:val="0"/>
              <w:marRight w:val="0"/>
              <w:marTop w:val="0"/>
              <w:marBottom w:val="0"/>
              <w:divBdr>
                <w:top w:val="none" w:sz="0" w:space="0" w:color="auto"/>
                <w:left w:val="none" w:sz="0" w:space="0" w:color="auto"/>
                <w:bottom w:val="none" w:sz="0" w:space="0" w:color="auto"/>
                <w:right w:val="none" w:sz="0" w:space="0" w:color="auto"/>
              </w:divBdr>
            </w:div>
          </w:divsChild>
        </w:div>
        <w:div w:id="463423251">
          <w:marLeft w:val="0"/>
          <w:marRight w:val="0"/>
          <w:marTop w:val="0"/>
          <w:marBottom w:val="0"/>
          <w:divBdr>
            <w:top w:val="none" w:sz="0" w:space="0" w:color="auto"/>
            <w:left w:val="none" w:sz="0" w:space="0" w:color="auto"/>
            <w:bottom w:val="none" w:sz="0" w:space="0" w:color="auto"/>
            <w:right w:val="none" w:sz="0" w:space="0" w:color="auto"/>
          </w:divBdr>
          <w:divsChild>
            <w:div w:id="1172065239">
              <w:marLeft w:val="0"/>
              <w:marRight w:val="0"/>
              <w:marTop w:val="0"/>
              <w:marBottom w:val="0"/>
              <w:divBdr>
                <w:top w:val="none" w:sz="0" w:space="0" w:color="auto"/>
                <w:left w:val="none" w:sz="0" w:space="0" w:color="auto"/>
                <w:bottom w:val="none" w:sz="0" w:space="0" w:color="auto"/>
                <w:right w:val="none" w:sz="0" w:space="0" w:color="auto"/>
              </w:divBdr>
            </w:div>
          </w:divsChild>
        </w:div>
        <w:div w:id="562452976">
          <w:marLeft w:val="0"/>
          <w:marRight w:val="0"/>
          <w:marTop w:val="0"/>
          <w:marBottom w:val="0"/>
          <w:divBdr>
            <w:top w:val="none" w:sz="0" w:space="0" w:color="auto"/>
            <w:left w:val="none" w:sz="0" w:space="0" w:color="auto"/>
            <w:bottom w:val="none" w:sz="0" w:space="0" w:color="auto"/>
            <w:right w:val="none" w:sz="0" w:space="0" w:color="auto"/>
          </w:divBdr>
          <w:divsChild>
            <w:div w:id="1367946228">
              <w:marLeft w:val="0"/>
              <w:marRight w:val="0"/>
              <w:marTop w:val="0"/>
              <w:marBottom w:val="0"/>
              <w:divBdr>
                <w:top w:val="none" w:sz="0" w:space="0" w:color="auto"/>
                <w:left w:val="none" w:sz="0" w:space="0" w:color="auto"/>
                <w:bottom w:val="none" w:sz="0" w:space="0" w:color="auto"/>
                <w:right w:val="none" w:sz="0" w:space="0" w:color="auto"/>
              </w:divBdr>
            </w:div>
          </w:divsChild>
        </w:div>
        <w:div w:id="264504070">
          <w:marLeft w:val="0"/>
          <w:marRight w:val="0"/>
          <w:marTop w:val="0"/>
          <w:marBottom w:val="0"/>
          <w:divBdr>
            <w:top w:val="none" w:sz="0" w:space="0" w:color="auto"/>
            <w:left w:val="none" w:sz="0" w:space="0" w:color="auto"/>
            <w:bottom w:val="none" w:sz="0" w:space="0" w:color="auto"/>
            <w:right w:val="none" w:sz="0" w:space="0" w:color="auto"/>
          </w:divBdr>
          <w:divsChild>
            <w:div w:id="1862892002">
              <w:marLeft w:val="0"/>
              <w:marRight w:val="0"/>
              <w:marTop w:val="0"/>
              <w:marBottom w:val="0"/>
              <w:divBdr>
                <w:top w:val="none" w:sz="0" w:space="0" w:color="auto"/>
                <w:left w:val="none" w:sz="0" w:space="0" w:color="auto"/>
                <w:bottom w:val="none" w:sz="0" w:space="0" w:color="auto"/>
                <w:right w:val="none" w:sz="0" w:space="0" w:color="auto"/>
              </w:divBdr>
            </w:div>
          </w:divsChild>
        </w:div>
        <w:div w:id="654189097">
          <w:marLeft w:val="0"/>
          <w:marRight w:val="0"/>
          <w:marTop w:val="0"/>
          <w:marBottom w:val="0"/>
          <w:divBdr>
            <w:top w:val="none" w:sz="0" w:space="0" w:color="auto"/>
            <w:left w:val="none" w:sz="0" w:space="0" w:color="auto"/>
            <w:bottom w:val="none" w:sz="0" w:space="0" w:color="auto"/>
            <w:right w:val="none" w:sz="0" w:space="0" w:color="auto"/>
          </w:divBdr>
          <w:divsChild>
            <w:div w:id="209615892">
              <w:marLeft w:val="0"/>
              <w:marRight w:val="0"/>
              <w:marTop w:val="0"/>
              <w:marBottom w:val="0"/>
              <w:divBdr>
                <w:top w:val="none" w:sz="0" w:space="0" w:color="auto"/>
                <w:left w:val="none" w:sz="0" w:space="0" w:color="auto"/>
                <w:bottom w:val="none" w:sz="0" w:space="0" w:color="auto"/>
                <w:right w:val="none" w:sz="0" w:space="0" w:color="auto"/>
              </w:divBdr>
            </w:div>
          </w:divsChild>
        </w:div>
        <w:div w:id="719482175">
          <w:marLeft w:val="0"/>
          <w:marRight w:val="0"/>
          <w:marTop w:val="0"/>
          <w:marBottom w:val="0"/>
          <w:divBdr>
            <w:top w:val="none" w:sz="0" w:space="0" w:color="auto"/>
            <w:left w:val="none" w:sz="0" w:space="0" w:color="auto"/>
            <w:bottom w:val="none" w:sz="0" w:space="0" w:color="auto"/>
            <w:right w:val="none" w:sz="0" w:space="0" w:color="auto"/>
          </w:divBdr>
          <w:divsChild>
            <w:div w:id="158082158">
              <w:marLeft w:val="0"/>
              <w:marRight w:val="0"/>
              <w:marTop w:val="0"/>
              <w:marBottom w:val="0"/>
              <w:divBdr>
                <w:top w:val="none" w:sz="0" w:space="0" w:color="auto"/>
                <w:left w:val="none" w:sz="0" w:space="0" w:color="auto"/>
                <w:bottom w:val="none" w:sz="0" w:space="0" w:color="auto"/>
                <w:right w:val="none" w:sz="0" w:space="0" w:color="auto"/>
              </w:divBdr>
            </w:div>
          </w:divsChild>
        </w:div>
        <w:div w:id="685668781">
          <w:marLeft w:val="0"/>
          <w:marRight w:val="0"/>
          <w:marTop w:val="0"/>
          <w:marBottom w:val="0"/>
          <w:divBdr>
            <w:top w:val="none" w:sz="0" w:space="0" w:color="auto"/>
            <w:left w:val="none" w:sz="0" w:space="0" w:color="auto"/>
            <w:bottom w:val="none" w:sz="0" w:space="0" w:color="auto"/>
            <w:right w:val="none" w:sz="0" w:space="0" w:color="auto"/>
          </w:divBdr>
          <w:divsChild>
            <w:div w:id="904070255">
              <w:marLeft w:val="0"/>
              <w:marRight w:val="0"/>
              <w:marTop w:val="0"/>
              <w:marBottom w:val="0"/>
              <w:divBdr>
                <w:top w:val="none" w:sz="0" w:space="0" w:color="auto"/>
                <w:left w:val="none" w:sz="0" w:space="0" w:color="auto"/>
                <w:bottom w:val="none" w:sz="0" w:space="0" w:color="auto"/>
                <w:right w:val="none" w:sz="0" w:space="0" w:color="auto"/>
              </w:divBdr>
            </w:div>
          </w:divsChild>
        </w:div>
        <w:div w:id="1226531127">
          <w:marLeft w:val="0"/>
          <w:marRight w:val="0"/>
          <w:marTop w:val="0"/>
          <w:marBottom w:val="0"/>
          <w:divBdr>
            <w:top w:val="none" w:sz="0" w:space="0" w:color="auto"/>
            <w:left w:val="none" w:sz="0" w:space="0" w:color="auto"/>
            <w:bottom w:val="none" w:sz="0" w:space="0" w:color="auto"/>
            <w:right w:val="none" w:sz="0" w:space="0" w:color="auto"/>
          </w:divBdr>
          <w:divsChild>
            <w:div w:id="364251766">
              <w:marLeft w:val="0"/>
              <w:marRight w:val="0"/>
              <w:marTop w:val="0"/>
              <w:marBottom w:val="0"/>
              <w:divBdr>
                <w:top w:val="none" w:sz="0" w:space="0" w:color="auto"/>
                <w:left w:val="none" w:sz="0" w:space="0" w:color="auto"/>
                <w:bottom w:val="none" w:sz="0" w:space="0" w:color="auto"/>
                <w:right w:val="none" w:sz="0" w:space="0" w:color="auto"/>
              </w:divBdr>
            </w:div>
          </w:divsChild>
        </w:div>
        <w:div w:id="1005933654">
          <w:marLeft w:val="0"/>
          <w:marRight w:val="0"/>
          <w:marTop w:val="0"/>
          <w:marBottom w:val="0"/>
          <w:divBdr>
            <w:top w:val="none" w:sz="0" w:space="0" w:color="auto"/>
            <w:left w:val="none" w:sz="0" w:space="0" w:color="auto"/>
            <w:bottom w:val="none" w:sz="0" w:space="0" w:color="auto"/>
            <w:right w:val="none" w:sz="0" w:space="0" w:color="auto"/>
          </w:divBdr>
          <w:divsChild>
            <w:div w:id="631907352">
              <w:marLeft w:val="0"/>
              <w:marRight w:val="0"/>
              <w:marTop w:val="0"/>
              <w:marBottom w:val="0"/>
              <w:divBdr>
                <w:top w:val="none" w:sz="0" w:space="0" w:color="auto"/>
                <w:left w:val="none" w:sz="0" w:space="0" w:color="auto"/>
                <w:bottom w:val="none" w:sz="0" w:space="0" w:color="auto"/>
                <w:right w:val="none" w:sz="0" w:space="0" w:color="auto"/>
              </w:divBdr>
            </w:div>
          </w:divsChild>
        </w:div>
        <w:div w:id="321585895">
          <w:marLeft w:val="0"/>
          <w:marRight w:val="0"/>
          <w:marTop w:val="0"/>
          <w:marBottom w:val="0"/>
          <w:divBdr>
            <w:top w:val="none" w:sz="0" w:space="0" w:color="auto"/>
            <w:left w:val="none" w:sz="0" w:space="0" w:color="auto"/>
            <w:bottom w:val="none" w:sz="0" w:space="0" w:color="auto"/>
            <w:right w:val="none" w:sz="0" w:space="0" w:color="auto"/>
          </w:divBdr>
          <w:divsChild>
            <w:div w:id="2044475169">
              <w:marLeft w:val="0"/>
              <w:marRight w:val="0"/>
              <w:marTop w:val="0"/>
              <w:marBottom w:val="0"/>
              <w:divBdr>
                <w:top w:val="none" w:sz="0" w:space="0" w:color="auto"/>
                <w:left w:val="none" w:sz="0" w:space="0" w:color="auto"/>
                <w:bottom w:val="none" w:sz="0" w:space="0" w:color="auto"/>
                <w:right w:val="none" w:sz="0" w:space="0" w:color="auto"/>
              </w:divBdr>
            </w:div>
          </w:divsChild>
        </w:div>
        <w:div w:id="1102724162">
          <w:marLeft w:val="0"/>
          <w:marRight w:val="0"/>
          <w:marTop w:val="0"/>
          <w:marBottom w:val="0"/>
          <w:divBdr>
            <w:top w:val="none" w:sz="0" w:space="0" w:color="auto"/>
            <w:left w:val="none" w:sz="0" w:space="0" w:color="auto"/>
            <w:bottom w:val="none" w:sz="0" w:space="0" w:color="auto"/>
            <w:right w:val="none" w:sz="0" w:space="0" w:color="auto"/>
          </w:divBdr>
          <w:divsChild>
            <w:div w:id="1650133788">
              <w:marLeft w:val="0"/>
              <w:marRight w:val="0"/>
              <w:marTop w:val="0"/>
              <w:marBottom w:val="0"/>
              <w:divBdr>
                <w:top w:val="none" w:sz="0" w:space="0" w:color="auto"/>
                <w:left w:val="none" w:sz="0" w:space="0" w:color="auto"/>
                <w:bottom w:val="none" w:sz="0" w:space="0" w:color="auto"/>
                <w:right w:val="none" w:sz="0" w:space="0" w:color="auto"/>
              </w:divBdr>
            </w:div>
          </w:divsChild>
        </w:div>
        <w:div w:id="37632476">
          <w:marLeft w:val="0"/>
          <w:marRight w:val="0"/>
          <w:marTop w:val="0"/>
          <w:marBottom w:val="0"/>
          <w:divBdr>
            <w:top w:val="none" w:sz="0" w:space="0" w:color="auto"/>
            <w:left w:val="none" w:sz="0" w:space="0" w:color="auto"/>
            <w:bottom w:val="none" w:sz="0" w:space="0" w:color="auto"/>
            <w:right w:val="none" w:sz="0" w:space="0" w:color="auto"/>
          </w:divBdr>
          <w:divsChild>
            <w:div w:id="1155103596">
              <w:marLeft w:val="0"/>
              <w:marRight w:val="0"/>
              <w:marTop w:val="0"/>
              <w:marBottom w:val="0"/>
              <w:divBdr>
                <w:top w:val="none" w:sz="0" w:space="0" w:color="auto"/>
                <w:left w:val="none" w:sz="0" w:space="0" w:color="auto"/>
                <w:bottom w:val="none" w:sz="0" w:space="0" w:color="auto"/>
                <w:right w:val="none" w:sz="0" w:space="0" w:color="auto"/>
              </w:divBdr>
            </w:div>
          </w:divsChild>
        </w:div>
        <w:div w:id="1587419678">
          <w:marLeft w:val="0"/>
          <w:marRight w:val="0"/>
          <w:marTop w:val="0"/>
          <w:marBottom w:val="0"/>
          <w:divBdr>
            <w:top w:val="none" w:sz="0" w:space="0" w:color="auto"/>
            <w:left w:val="none" w:sz="0" w:space="0" w:color="auto"/>
            <w:bottom w:val="none" w:sz="0" w:space="0" w:color="auto"/>
            <w:right w:val="none" w:sz="0" w:space="0" w:color="auto"/>
          </w:divBdr>
          <w:divsChild>
            <w:div w:id="1431779097">
              <w:marLeft w:val="0"/>
              <w:marRight w:val="0"/>
              <w:marTop w:val="0"/>
              <w:marBottom w:val="0"/>
              <w:divBdr>
                <w:top w:val="none" w:sz="0" w:space="0" w:color="auto"/>
                <w:left w:val="none" w:sz="0" w:space="0" w:color="auto"/>
                <w:bottom w:val="none" w:sz="0" w:space="0" w:color="auto"/>
                <w:right w:val="none" w:sz="0" w:space="0" w:color="auto"/>
              </w:divBdr>
            </w:div>
          </w:divsChild>
        </w:div>
        <w:div w:id="162937670">
          <w:marLeft w:val="0"/>
          <w:marRight w:val="0"/>
          <w:marTop w:val="0"/>
          <w:marBottom w:val="0"/>
          <w:divBdr>
            <w:top w:val="none" w:sz="0" w:space="0" w:color="auto"/>
            <w:left w:val="none" w:sz="0" w:space="0" w:color="auto"/>
            <w:bottom w:val="none" w:sz="0" w:space="0" w:color="auto"/>
            <w:right w:val="none" w:sz="0" w:space="0" w:color="auto"/>
          </w:divBdr>
          <w:divsChild>
            <w:div w:id="156459425">
              <w:marLeft w:val="0"/>
              <w:marRight w:val="0"/>
              <w:marTop w:val="0"/>
              <w:marBottom w:val="0"/>
              <w:divBdr>
                <w:top w:val="none" w:sz="0" w:space="0" w:color="auto"/>
                <w:left w:val="none" w:sz="0" w:space="0" w:color="auto"/>
                <w:bottom w:val="none" w:sz="0" w:space="0" w:color="auto"/>
                <w:right w:val="none" w:sz="0" w:space="0" w:color="auto"/>
              </w:divBdr>
            </w:div>
          </w:divsChild>
        </w:div>
        <w:div w:id="1979068946">
          <w:marLeft w:val="0"/>
          <w:marRight w:val="0"/>
          <w:marTop w:val="0"/>
          <w:marBottom w:val="0"/>
          <w:divBdr>
            <w:top w:val="none" w:sz="0" w:space="0" w:color="auto"/>
            <w:left w:val="none" w:sz="0" w:space="0" w:color="auto"/>
            <w:bottom w:val="none" w:sz="0" w:space="0" w:color="auto"/>
            <w:right w:val="none" w:sz="0" w:space="0" w:color="auto"/>
          </w:divBdr>
          <w:divsChild>
            <w:div w:id="2072076555">
              <w:marLeft w:val="0"/>
              <w:marRight w:val="0"/>
              <w:marTop w:val="0"/>
              <w:marBottom w:val="0"/>
              <w:divBdr>
                <w:top w:val="none" w:sz="0" w:space="0" w:color="auto"/>
                <w:left w:val="none" w:sz="0" w:space="0" w:color="auto"/>
                <w:bottom w:val="none" w:sz="0" w:space="0" w:color="auto"/>
                <w:right w:val="none" w:sz="0" w:space="0" w:color="auto"/>
              </w:divBdr>
            </w:div>
          </w:divsChild>
        </w:div>
        <w:div w:id="2099331113">
          <w:marLeft w:val="0"/>
          <w:marRight w:val="0"/>
          <w:marTop w:val="0"/>
          <w:marBottom w:val="0"/>
          <w:divBdr>
            <w:top w:val="none" w:sz="0" w:space="0" w:color="auto"/>
            <w:left w:val="none" w:sz="0" w:space="0" w:color="auto"/>
            <w:bottom w:val="none" w:sz="0" w:space="0" w:color="auto"/>
            <w:right w:val="none" w:sz="0" w:space="0" w:color="auto"/>
          </w:divBdr>
          <w:divsChild>
            <w:div w:id="1925453789">
              <w:marLeft w:val="0"/>
              <w:marRight w:val="0"/>
              <w:marTop w:val="0"/>
              <w:marBottom w:val="0"/>
              <w:divBdr>
                <w:top w:val="none" w:sz="0" w:space="0" w:color="auto"/>
                <w:left w:val="none" w:sz="0" w:space="0" w:color="auto"/>
                <w:bottom w:val="none" w:sz="0" w:space="0" w:color="auto"/>
                <w:right w:val="none" w:sz="0" w:space="0" w:color="auto"/>
              </w:divBdr>
            </w:div>
          </w:divsChild>
        </w:div>
        <w:div w:id="1519536915">
          <w:marLeft w:val="0"/>
          <w:marRight w:val="0"/>
          <w:marTop w:val="0"/>
          <w:marBottom w:val="0"/>
          <w:divBdr>
            <w:top w:val="none" w:sz="0" w:space="0" w:color="auto"/>
            <w:left w:val="none" w:sz="0" w:space="0" w:color="auto"/>
            <w:bottom w:val="none" w:sz="0" w:space="0" w:color="auto"/>
            <w:right w:val="none" w:sz="0" w:space="0" w:color="auto"/>
          </w:divBdr>
          <w:divsChild>
            <w:div w:id="266933712">
              <w:marLeft w:val="0"/>
              <w:marRight w:val="0"/>
              <w:marTop w:val="0"/>
              <w:marBottom w:val="0"/>
              <w:divBdr>
                <w:top w:val="none" w:sz="0" w:space="0" w:color="auto"/>
                <w:left w:val="none" w:sz="0" w:space="0" w:color="auto"/>
                <w:bottom w:val="none" w:sz="0" w:space="0" w:color="auto"/>
                <w:right w:val="none" w:sz="0" w:space="0" w:color="auto"/>
              </w:divBdr>
            </w:div>
          </w:divsChild>
        </w:div>
        <w:div w:id="1735473732">
          <w:marLeft w:val="0"/>
          <w:marRight w:val="0"/>
          <w:marTop w:val="0"/>
          <w:marBottom w:val="0"/>
          <w:divBdr>
            <w:top w:val="none" w:sz="0" w:space="0" w:color="auto"/>
            <w:left w:val="none" w:sz="0" w:space="0" w:color="auto"/>
            <w:bottom w:val="none" w:sz="0" w:space="0" w:color="auto"/>
            <w:right w:val="none" w:sz="0" w:space="0" w:color="auto"/>
          </w:divBdr>
          <w:divsChild>
            <w:div w:id="634221142">
              <w:marLeft w:val="0"/>
              <w:marRight w:val="0"/>
              <w:marTop w:val="0"/>
              <w:marBottom w:val="0"/>
              <w:divBdr>
                <w:top w:val="none" w:sz="0" w:space="0" w:color="auto"/>
                <w:left w:val="none" w:sz="0" w:space="0" w:color="auto"/>
                <w:bottom w:val="none" w:sz="0" w:space="0" w:color="auto"/>
                <w:right w:val="none" w:sz="0" w:space="0" w:color="auto"/>
              </w:divBdr>
            </w:div>
          </w:divsChild>
        </w:div>
        <w:div w:id="926815275">
          <w:marLeft w:val="0"/>
          <w:marRight w:val="0"/>
          <w:marTop w:val="0"/>
          <w:marBottom w:val="0"/>
          <w:divBdr>
            <w:top w:val="none" w:sz="0" w:space="0" w:color="auto"/>
            <w:left w:val="none" w:sz="0" w:space="0" w:color="auto"/>
            <w:bottom w:val="none" w:sz="0" w:space="0" w:color="auto"/>
            <w:right w:val="none" w:sz="0" w:space="0" w:color="auto"/>
          </w:divBdr>
          <w:divsChild>
            <w:div w:id="12629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635">
      <w:bodyDiv w:val="1"/>
      <w:marLeft w:val="0"/>
      <w:marRight w:val="0"/>
      <w:marTop w:val="0"/>
      <w:marBottom w:val="0"/>
      <w:divBdr>
        <w:top w:val="none" w:sz="0" w:space="0" w:color="auto"/>
        <w:left w:val="none" w:sz="0" w:space="0" w:color="auto"/>
        <w:bottom w:val="none" w:sz="0" w:space="0" w:color="auto"/>
        <w:right w:val="none" w:sz="0" w:space="0" w:color="auto"/>
      </w:divBdr>
      <w:divsChild>
        <w:div w:id="1635137860">
          <w:marLeft w:val="0"/>
          <w:marRight w:val="0"/>
          <w:marTop w:val="0"/>
          <w:marBottom w:val="0"/>
          <w:divBdr>
            <w:top w:val="none" w:sz="0" w:space="0" w:color="auto"/>
            <w:left w:val="none" w:sz="0" w:space="0" w:color="auto"/>
            <w:bottom w:val="none" w:sz="0" w:space="0" w:color="auto"/>
            <w:right w:val="none" w:sz="0" w:space="0" w:color="auto"/>
          </w:divBdr>
          <w:divsChild>
            <w:div w:id="1530025058">
              <w:marLeft w:val="0"/>
              <w:marRight w:val="0"/>
              <w:marTop w:val="0"/>
              <w:marBottom w:val="0"/>
              <w:divBdr>
                <w:top w:val="none" w:sz="0" w:space="0" w:color="auto"/>
                <w:left w:val="none" w:sz="0" w:space="0" w:color="auto"/>
                <w:bottom w:val="none" w:sz="0" w:space="0" w:color="auto"/>
                <w:right w:val="none" w:sz="0" w:space="0" w:color="auto"/>
              </w:divBdr>
            </w:div>
          </w:divsChild>
        </w:div>
        <w:div w:id="1437404722">
          <w:marLeft w:val="0"/>
          <w:marRight w:val="0"/>
          <w:marTop w:val="0"/>
          <w:marBottom w:val="0"/>
          <w:divBdr>
            <w:top w:val="none" w:sz="0" w:space="0" w:color="auto"/>
            <w:left w:val="none" w:sz="0" w:space="0" w:color="auto"/>
            <w:bottom w:val="none" w:sz="0" w:space="0" w:color="auto"/>
            <w:right w:val="none" w:sz="0" w:space="0" w:color="auto"/>
          </w:divBdr>
          <w:divsChild>
            <w:div w:id="128665851">
              <w:marLeft w:val="0"/>
              <w:marRight w:val="0"/>
              <w:marTop w:val="0"/>
              <w:marBottom w:val="0"/>
              <w:divBdr>
                <w:top w:val="none" w:sz="0" w:space="0" w:color="auto"/>
                <w:left w:val="none" w:sz="0" w:space="0" w:color="auto"/>
                <w:bottom w:val="none" w:sz="0" w:space="0" w:color="auto"/>
                <w:right w:val="none" w:sz="0" w:space="0" w:color="auto"/>
              </w:divBdr>
            </w:div>
          </w:divsChild>
        </w:div>
        <w:div w:id="786237290">
          <w:marLeft w:val="0"/>
          <w:marRight w:val="0"/>
          <w:marTop w:val="0"/>
          <w:marBottom w:val="0"/>
          <w:divBdr>
            <w:top w:val="none" w:sz="0" w:space="0" w:color="auto"/>
            <w:left w:val="none" w:sz="0" w:space="0" w:color="auto"/>
            <w:bottom w:val="none" w:sz="0" w:space="0" w:color="auto"/>
            <w:right w:val="none" w:sz="0" w:space="0" w:color="auto"/>
          </w:divBdr>
          <w:divsChild>
            <w:div w:id="341783603">
              <w:marLeft w:val="0"/>
              <w:marRight w:val="0"/>
              <w:marTop w:val="0"/>
              <w:marBottom w:val="0"/>
              <w:divBdr>
                <w:top w:val="none" w:sz="0" w:space="0" w:color="auto"/>
                <w:left w:val="none" w:sz="0" w:space="0" w:color="auto"/>
                <w:bottom w:val="none" w:sz="0" w:space="0" w:color="auto"/>
                <w:right w:val="none" w:sz="0" w:space="0" w:color="auto"/>
              </w:divBdr>
            </w:div>
          </w:divsChild>
        </w:div>
        <w:div w:id="580413933">
          <w:marLeft w:val="0"/>
          <w:marRight w:val="0"/>
          <w:marTop w:val="0"/>
          <w:marBottom w:val="0"/>
          <w:divBdr>
            <w:top w:val="none" w:sz="0" w:space="0" w:color="auto"/>
            <w:left w:val="none" w:sz="0" w:space="0" w:color="auto"/>
            <w:bottom w:val="none" w:sz="0" w:space="0" w:color="auto"/>
            <w:right w:val="none" w:sz="0" w:space="0" w:color="auto"/>
          </w:divBdr>
          <w:divsChild>
            <w:div w:id="2052339476">
              <w:marLeft w:val="0"/>
              <w:marRight w:val="0"/>
              <w:marTop w:val="0"/>
              <w:marBottom w:val="0"/>
              <w:divBdr>
                <w:top w:val="none" w:sz="0" w:space="0" w:color="auto"/>
                <w:left w:val="none" w:sz="0" w:space="0" w:color="auto"/>
                <w:bottom w:val="none" w:sz="0" w:space="0" w:color="auto"/>
                <w:right w:val="none" w:sz="0" w:space="0" w:color="auto"/>
              </w:divBdr>
            </w:div>
          </w:divsChild>
        </w:div>
        <w:div w:id="1206717532">
          <w:marLeft w:val="0"/>
          <w:marRight w:val="0"/>
          <w:marTop w:val="0"/>
          <w:marBottom w:val="0"/>
          <w:divBdr>
            <w:top w:val="none" w:sz="0" w:space="0" w:color="auto"/>
            <w:left w:val="none" w:sz="0" w:space="0" w:color="auto"/>
            <w:bottom w:val="none" w:sz="0" w:space="0" w:color="auto"/>
            <w:right w:val="none" w:sz="0" w:space="0" w:color="auto"/>
          </w:divBdr>
          <w:divsChild>
            <w:div w:id="1079403452">
              <w:marLeft w:val="0"/>
              <w:marRight w:val="0"/>
              <w:marTop w:val="0"/>
              <w:marBottom w:val="0"/>
              <w:divBdr>
                <w:top w:val="none" w:sz="0" w:space="0" w:color="auto"/>
                <w:left w:val="none" w:sz="0" w:space="0" w:color="auto"/>
                <w:bottom w:val="none" w:sz="0" w:space="0" w:color="auto"/>
                <w:right w:val="none" w:sz="0" w:space="0" w:color="auto"/>
              </w:divBdr>
            </w:div>
          </w:divsChild>
        </w:div>
        <w:div w:id="1439713699">
          <w:marLeft w:val="0"/>
          <w:marRight w:val="0"/>
          <w:marTop w:val="0"/>
          <w:marBottom w:val="0"/>
          <w:divBdr>
            <w:top w:val="none" w:sz="0" w:space="0" w:color="auto"/>
            <w:left w:val="none" w:sz="0" w:space="0" w:color="auto"/>
            <w:bottom w:val="none" w:sz="0" w:space="0" w:color="auto"/>
            <w:right w:val="none" w:sz="0" w:space="0" w:color="auto"/>
          </w:divBdr>
          <w:divsChild>
            <w:div w:id="716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4652">
      <w:bodyDiv w:val="1"/>
      <w:marLeft w:val="0"/>
      <w:marRight w:val="0"/>
      <w:marTop w:val="0"/>
      <w:marBottom w:val="0"/>
      <w:divBdr>
        <w:top w:val="none" w:sz="0" w:space="0" w:color="auto"/>
        <w:left w:val="none" w:sz="0" w:space="0" w:color="auto"/>
        <w:bottom w:val="none" w:sz="0" w:space="0" w:color="auto"/>
        <w:right w:val="none" w:sz="0" w:space="0" w:color="auto"/>
      </w:divBdr>
    </w:div>
    <w:div w:id="1094742591">
      <w:bodyDiv w:val="1"/>
      <w:marLeft w:val="0"/>
      <w:marRight w:val="0"/>
      <w:marTop w:val="0"/>
      <w:marBottom w:val="0"/>
      <w:divBdr>
        <w:top w:val="none" w:sz="0" w:space="0" w:color="auto"/>
        <w:left w:val="none" w:sz="0" w:space="0" w:color="auto"/>
        <w:bottom w:val="none" w:sz="0" w:space="0" w:color="auto"/>
        <w:right w:val="none" w:sz="0" w:space="0" w:color="auto"/>
      </w:divBdr>
      <w:divsChild>
        <w:div w:id="468134807">
          <w:marLeft w:val="0"/>
          <w:marRight w:val="0"/>
          <w:marTop w:val="0"/>
          <w:marBottom w:val="0"/>
          <w:divBdr>
            <w:top w:val="none" w:sz="0" w:space="0" w:color="auto"/>
            <w:left w:val="none" w:sz="0" w:space="0" w:color="auto"/>
            <w:bottom w:val="none" w:sz="0" w:space="0" w:color="auto"/>
            <w:right w:val="none" w:sz="0" w:space="0" w:color="auto"/>
          </w:divBdr>
          <w:divsChild>
            <w:div w:id="1762413304">
              <w:marLeft w:val="0"/>
              <w:marRight w:val="0"/>
              <w:marTop w:val="0"/>
              <w:marBottom w:val="0"/>
              <w:divBdr>
                <w:top w:val="none" w:sz="0" w:space="0" w:color="auto"/>
                <w:left w:val="none" w:sz="0" w:space="0" w:color="auto"/>
                <w:bottom w:val="none" w:sz="0" w:space="0" w:color="auto"/>
                <w:right w:val="none" w:sz="0" w:space="0" w:color="auto"/>
              </w:divBdr>
            </w:div>
          </w:divsChild>
        </w:div>
        <w:div w:id="687368043">
          <w:marLeft w:val="0"/>
          <w:marRight w:val="0"/>
          <w:marTop w:val="0"/>
          <w:marBottom w:val="0"/>
          <w:divBdr>
            <w:top w:val="none" w:sz="0" w:space="0" w:color="auto"/>
            <w:left w:val="none" w:sz="0" w:space="0" w:color="auto"/>
            <w:bottom w:val="none" w:sz="0" w:space="0" w:color="auto"/>
            <w:right w:val="none" w:sz="0" w:space="0" w:color="auto"/>
          </w:divBdr>
          <w:divsChild>
            <w:div w:id="1637565843">
              <w:marLeft w:val="0"/>
              <w:marRight w:val="0"/>
              <w:marTop w:val="0"/>
              <w:marBottom w:val="0"/>
              <w:divBdr>
                <w:top w:val="none" w:sz="0" w:space="0" w:color="auto"/>
                <w:left w:val="none" w:sz="0" w:space="0" w:color="auto"/>
                <w:bottom w:val="none" w:sz="0" w:space="0" w:color="auto"/>
                <w:right w:val="none" w:sz="0" w:space="0" w:color="auto"/>
              </w:divBdr>
            </w:div>
          </w:divsChild>
        </w:div>
        <w:div w:id="74474811">
          <w:marLeft w:val="0"/>
          <w:marRight w:val="0"/>
          <w:marTop w:val="0"/>
          <w:marBottom w:val="0"/>
          <w:divBdr>
            <w:top w:val="none" w:sz="0" w:space="0" w:color="auto"/>
            <w:left w:val="none" w:sz="0" w:space="0" w:color="auto"/>
            <w:bottom w:val="none" w:sz="0" w:space="0" w:color="auto"/>
            <w:right w:val="none" w:sz="0" w:space="0" w:color="auto"/>
          </w:divBdr>
          <w:divsChild>
            <w:div w:id="412631281">
              <w:marLeft w:val="0"/>
              <w:marRight w:val="0"/>
              <w:marTop w:val="0"/>
              <w:marBottom w:val="0"/>
              <w:divBdr>
                <w:top w:val="none" w:sz="0" w:space="0" w:color="auto"/>
                <w:left w:val="none" w:sz="0" w:space="0" w:color="auto"/>
                <w:bottom w:val="none" w:sz="0" w:space="0" w:color="auto"/>
                <w:right w:val="none" w:sz="0" w:space="0" w:color="auto"/>
              </w:divBdr>
            </w:div>
          </w:divsChild>
        </w:div>
        <w:div w:id="692532041">
          <w:marLeft w:val="0"/>
          <w:marRight w:val="0"/>
          <w:marTop w:val="0"/>
          <w:marBottom w:val="0"/>
          <w:divBdr>
            <w:top w:val="none" w:sz="0" w:space="0" w:color="auto"/>
            <w:left w:val="none" w:sz="0" w:space="0" w:color="auto"/>
            <w:bottom w:val="none" w:sz="0" w:space="0" w:color="auto"/>
            <w:right w:val="none" w:sz="0" w:space="0" w:color="auto"/>
          </w:divBdr>
          <w:divsChild>
            <w:div w:id="588924800">
              <w:marLeft w:val="0"/>
              <w:marRight w:val="0"/>
              <w:marTop w:val="0"/>
              <w:marBottom w:val="0"/>
              <w:divBdr>
                <w:top w:val="none" w:sz="0" w:space="0" w:color="auto"/>
                <w:left w:val="none" w:sz="0" w:space="0" w:color="auto"/>
                <w:bottom w:val="none" w:sz="0" w:space="0" w:color="auto"/>
                <w:right w:val="none" w:sz="0" w:space="0" w:color="auto"/>
              </w:divBdr>
            </w:div>
          </w:divsChild>
        </w:div>
        <w:div w:id="694043152">
          <w:marLeft w:val="0"/>
          <w:marRight w:val="0"/>
          <w:marTop w:val="0"/>
          <w:marBottom w:val="0"/>
          <w:divBdr>
            <w:top w:val="none" w:sz="0" w:space="0" w:color="auto"/>
            <w:left w:val="none" w:sz="0" w:space="0" w:color="auto"/>
            <w:bottom w:val="none" w:sz="0" w:space="0" w:color="auto"/>
            <w:right w:val="none" w:sz="0" w:space="0" w:color="auto"/>
          </w:divBdr>
          <w:divsChild>
            <w:div w:id="335348127">
              <w:marLeft w:val="0"/>
              <w:marRight w:val="0"/>
              <w:marTop w:val="0"/>
              <w:marBottom w:val="0"/>
              <w:divBdr>
                <w:top w:val="none" w:sz="0" w:space="0" w:color="auto"/>
                <w:left w:val="none" w:sz="0" w:space="0" w:color="auto"/>
                <w:bottom w:val="none" w:sz="0" w:space="0" w:color="auto"/>
                <w:right w:val="none" w:sz="0" w:space="0" w:color="auto"/>
              </w:divBdr>
            </w:div>
          </w:divsChild>
        </w:div>
        <w:div w:id="1269309762">
          <w:marLeft w:val="0"/>
          <w:marRight w:val="0"/>
          <w:marTop w:val="0"/>
          <w:marBottom w:val="0"/>
          <w:divBdr>
            <w:top w:val="none" w:sz="0" w:space="0" w:color="auto"/>
            <w:left w:val="none" w:sz="0" w:space="0" w:color="auto"/>
            <w:bottom w:val="none" w:sz="0" w:space="0" w:color="auto"/>
            <w:right w:val="none" w:sz="0" w:space="0" w:color="auto"/>
          </w:divBdr>
          <w:divsChild>
            <w:div w:id="52894670">
              <w:marLeft w:val="0"/>
              <w:marRight w:val="0"/>
              <w:marTop w:val="0"/>
              <w:marBottom w:val="0"/>
              <w:divBdr>
                <w:top w:val="none" w:sz="0" w:space="0" w:color="auto"/>
                <w:left w:val="none" w:sz="0" w:space="0" w:color="auto"/>
                <w:bottom w:val="none" w:sz="0" w:space="0" w:color="auto"/>
                <w:right w:val="none" w:sz="0" w:space="0" w:color="auto"/>
              </w:divBdr>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1787580832">
              <w:marLeft w:val="0"/>
              <w:marRight w:val="0"/>
              <w:marTop w:val="0"/>
              <w:marBottom w:val="0"/>
              <w:divBdr>
                <w:top w:val="none" w:sz="0" w:space="0" w:color="auto"/>
                <w:left w:val="none" w:sz="0" w:space="0" w:color="auto"/>
                <w:bottom w:val="none" w:sz="0" w:space="0" w:color="auto"/>
                <w:right w:val="none" w:sz="0" w:space="0" w:color="auto"/>
              </w:divBdr>
            </w:div>
          </w:divsChild>
        </w:div>
        <w:div w:id="616450629">
          <w:marLeft w:val="0"/>
          <w:marRight w:val="0"/>
          <w:marTop w:val="0"/>
          <w:marBottom w:val="0"/>
          <w:divBdr>
            <w:top w:val="none" w:sz="0" w:space="0" w:color="auto"/>
            <w:left w:val="none" w:sz="0" w:space="0" w:color="auto"/>
            <w:bottom w:val="none" w:sz="0" w:space="0" w:color="auto"/>
            <w:right w:val="none" w:sz="0" w:space="0" w:color="auto"/>
          </w:divBdr>
          <w:divsChild>
            <w:div w:id="1890065781">
              <w:marLeft w:val="0"/>
              <w:marRight w:val="0"/>
              <w:marTop w:val="0"/>
              <w:marBottom w:val="0"/>
              <w:divBdr>
                <w:top w:val="none" w:sz="0" w:space="0" w:color="auto"/>
                <w:left w:val="none" w:sz="0" w:space="0" w:color="auto"/>
                <w:bottom w:val="none" w:sz="0" w:space="0" w:color="auto"/>
                <w:right w:val="none" w:sz="0" w:space="0" w:color="auto"/>
              </w:divBdr>
            </w:div>
          </w:divsChild>
        </w:div>
        <w:div w:id="1884823616">
          <w:marLeft w:val="0"/>
          <w:marRight w:val="0"/>
          <w:marTop w:val="0"/>
          <w:marBottom w:val="0"/>
          <w:divBdr>
            <w:top w:val="none" w:sz="0" w:space="0" w:color="auto"/>
            <w:left w:val="none" w:sz="0" w:space="0" w:color="auto"/>
            <w:bottom w:val="none" w:sz="0" w:space="0" w:color="auto"/>
            <w:right w:val="none" w:sz="0" w:space="0" w:color="auto"/>
          </w:divBdr>
          <w:divsChild>
            <w:div w:id="1292204053">
              <w:marLeft w:val="0"/>
              <w:marRight w:val="0"/>
              <w:marTop w:val="0"/>
              <w:marBottom w:val="0"/>
              <w:divBdr>
                <w:top w:val="none" w:sz="0" w:space="0" w:color="auto"/>
                <w:left w:val="none" w:sz="0" w:space="0" w:color="auto"/>
                <w:bottom w:val="none" w:sz="0" w:space="0" w:color="auto"/>
                <w:right w:val="none" w:sz="0" w:space="0" w:color="auto"/>
              </w:divBdr>
            </w:div>
          </w:divsChild>
        </w:div>
        <w:div w:id="2040427416">
          <w:marLeft w:val="0"/>
          <w:marRight w:val="0"/>
          <w:marTop w:val="0"/>
          <w:marBottom w:val="0"/>
          <w:divBdr>
            <w:top w:val="none" w:sz="0" w:space="0" w:color="auto"/>
            <w:left w:val="none" w:sz="0" w:space="0" w:color="auto"/>
            <w:bottom w:val="none" w:sz="0" w:space="0" w:color="auto"/>
            <w:right w:val="none" w:sz="0" w:space="0" w:color="auto"/>
          </w:divBdr>
          <w:divsChild>
            <w:div w:id="1450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1414">
      <w:bodyDiv w:val="1"/>
      <w:marLeft w:val="0"/>
      <w:marRight w:val="0"/>
      <w:marTop w:val="0"/>
      <w:marBottom w:val="0"/>
      <w:divBdr>
        <w:top w:val="none" w:sz="0" w:space="0" w:color="auto"/>
        <w:left w:val="none" w:sz="0" w:space="0" w:color="auto"/>
        <w:bottom w:val="none" w:sz="0" w:space="0" w:color="auto"/>
        <w:right w:val="none" w:sz="0" w:space="0" w:color="auto"/>
      </w:divBdr>
    </w:div>
    <w:div w:id="1113671904">
      <w:bodyDiv w:val="1"/>
      <w:marLeft w:val="0"/>
      <w:marRight w:val="0"/>
      <w:marTop w:val="0"/>
      <w:marBottom w:val="0"/>
      <w:divBdr>
        <w:top w:val="none" w:sz="0" w:space="0" w:color="auto"/>
        <w:left w:val="none" w:sz="0" w:space="0" w:color="auto"/>
        <w:bottom w:val="none" w:sz="0" w:space="0" w:color="auto"/>
        <w:right w:val="none" w:sz="0" w:space="0" w:color="auto"/>
      </w:divBdr>
      <w:divsChild>
        <w:div w:id="1270240414">
          <w:marLeft w:val="0"/>
          <w:marRight w:val="0"/>
          <w:marTop w:val="0"/>
          <w:marBottom w:val="0"/>
          <w:divBdr>
            <w:top w:val="none" w:sz="0" w:space="0" w:color="auto"/>
            <w:left w:val="none" w:sz="0" w:space="0" w:color="auto"/>
            <w:bottom w:val="none" w:sz="0" w:space="0" w:color="auto"/>
            <w:right w:val="none" w:sz="0" w:space="0" w:color="auto"/>
          </w:divBdr>
          <w:divsChild>
            <w:div w:id="27460283">
              <w:marLeft w:val="0"/>
              <w:marRight w:val="0"/>
              <w:marTop w:val="0"/>
              <w:marBottom w:val="0"/>
              <w:divBdr>
                <w:top w:val="none" w:sz="0" w:space="0" w:color="auto"/>
                <w:left w:val="none" w:sz="0" w:space="0" w:color="auto"/>
                <w:bottom w:val="none" w:sz="0" w:space="0" w:color="auto"/>
                <w:right w:val="none" w:sz="0" w:space="0" w:color="auto"/>
              </w:divBdr>
            </w:div>
          </w:divsChild>
        </w:div>
        <w:div w:id="2023051169">
          <w:marLeft w:val="0"/>
          <w:marRight w:val="0"/>
          <w:marTop w:val="0"/>
          <w:marBottom w:val="0"/>
          <w:divBdr>
            <w:top w:val="none" w:sz="0" w:space="0" w:color="auto"/>
            <w:left w:val="none" w:sz="0" w:space="0" w:color="auto"/>
            <w:bottom w:val="none" w:sz="0" w:space="0" w:color="auto"/>
            <w:right w:val="none" w:sz="0" w:space="0" w:color="auto"/>
          </w:divBdr>
          <w:divsChild>
            <w:div w:id="1163355216">
              <w:marLeft w:val="0"/>
              <w:marRight w:val="0"/>
              <w:marTop w:val="0"/>
              <w:marBottom w:val="0"/>
              <w:divBdr>
                <w:top w:val="none" w:sz="0" w:space="0" w:color="auto"/>
                <w:left w:val="none" w:sz="0" w:space="0" w:color="auto"/>
                <w:bottom w:val="none" w:sz="0" w:space="0" w:color="auto"/>
                <w:right w:val="none" w:sz="0" w:space="0" w:color="auto"/>
              </w:divBdr>
            </w:div>
          </w:divsChild>
        </w:div>
        <w:div w:id="1826967802">
          <w:marLeft w:val="0"/>
          <w:marRight w:val="0"/>
          <w:marTop w:val="0"/>
          <w:marBottom w:val="0"/>
          <w:divBdr>
            <w:top w:val="none" w:sz="0" w:space="0" w:color="auto"/>
            <w:left w:val="none" w:sz="0" w:space="0" w:color="auto"/>
            <w:bottom w:val="none" w:sz="0" w:space="0" w:color="auto"/>
            <w:right w:val="none" w:sz="0" w:space="0" w:color="auto"/>
          </w:divBdr>
          <w:divsChild>
            <w:div w:id="2000108744">
              <w:marLeft w:val="0"/>
              <w:marRight w:val="0"/>
              <w:marTop w:val="0"/>
              <w:marBottom w:val="0"/>
              <w:divBdr>
                <w:top w:val="none" w:sz="0" w:space="0" w:color="auto"/>
                <w:left w:val="none" w:sz="0" w:space="0" w:color="auto"/>
                <w:bottom w:val="none" w:sz="0" w:space="0" w:color="auto"/>
                <w:right w:val="none" w:sz="0" w:space="0" w:color="auto"/>
              </w:divBdr>
            </w:div>
          </w:divsChild>
        </w:div>
        <w:div w:id="619721812">
          <w:marLeft w:val="0"/>
          <w:marRight w:val="0"/>
          <w:marTop w:val="0"/>
          <w:marBottom w:val="0"/>
          <w:divBdr>
            <w:top w:val="none" w:sz="0" w:space="0" w:color="auto"/>
            <w:left w:val="none" w:sz="0" w:space="0" w:color="auto"/>
            <w:bottom w:val="none" w:sz="0" w:space="0" w:color="auto"/>
            <w:right w:val="none" w:sz="0" w:space="0" w:color="auto"/>
          </w:divBdr>
          <w:divsChild>
            <w:div w:id="774205425">
              <w:marLeft w:val="0"/>
              <w:marRight w:val="0"/>
              <w:marTop w:val="0"/>
              <w:marBottom w:val="0"/>
              <w:divBdr>
                <w:top w:val="none" w:sz="0" w:space="0" w:color="auto"/>
                <w:left w:val="none" w:sz="0" w:space="0" w:color="auto"/>
                <w:bottom w:val="none" w:sz="0" w:space="0" w:color="auto"/>
                <w:right w:val="none" w:sz="0" w:space="0" w:color="auto"/>
              </w:divBdr>
            </w:div>
          </w:divsChild>
        </w:div>
        <w:div w:id="1430589320">
          <w:marLeft w:val="0"/>
          <w:marRight w:val="0"/>
          <w:marTop w:val="0"/>
          <w:marBottom w:val="0"/>
          <w:divBdr>
            <w:top w:val="none" w:sz="0" w:space="0" w:color="auto"/>
            <w:left w:val="none" w:sz="0" w:space="0" w:color="auto"/>
            <w:bottom w:val="none" w:sz="0" w:space="0" w:color="auto"/>
            <w:right w:val="none" w:sz="0" w:space="0" w:color="auto"/>
          </w:divBdr>
          <w:divsChild>
            <w:div w:id="312680169">
              <w:marLeft w:val="0"/>
              <w:marRight w:val="0"/>
              <w:marTop w:val="0"/>
              <w:marBottom w:val="0"/>
              <w:divBdr>
                <w:top w:val="none" w:sz="0" w:space="0" w:color="auto"/>
                <w:left w:val="none" w:sz="0" w:space="0" w:color="auto"/>
                <w:bottom w:val="none" w:sz="0" w:space="0" w:color="auto"/>
                <w:right w:val="none" w:sz="0" w:space="0" w:color="auto"/>
              </w:divBdr>
            </w:div>
          </w:divsChild>
        </w:div>
        <w:div w:id="261186261">
          <w:marLeft w:val="0"/>
          <w:marRight w:val="0"/>
          <w:marTop w:val="0"/>
          <w:marBottom w:val="0"/>
          <w:divBdr>
            <w:top w:val="none" w:sz="0" w:space="0" w:color="auto"/>
            <w:left w:val="none" w:sz="0" w:space="0" w:color="auto"/>
            <w:bottom w:val="none" w:sz="0" w:space="0" w:color="auto"/>
            <w:right w:val="none" w:sz="0" w:space="0" w:color="auto"/>
          </w:divBdr>
          <w:divsChild>
            <w:div w:id="1521698938">
              <w:marLeft w:val="0"/>
              <w:marRight w:val="0"/>
              <w:marTop w:val="0"/>
              <w:marBottom w:val="0"/>
              <w:divBdr>
                <w:top w:val="none" w:sz="0" w:space="0" w:color="auto"/>
                <w:left w:val="none" w:sz="0" w:space="0" w:color="auto"/>
                <w:bottom w:val="none" w:sz="0" w:space="0" w:color="auto"/>
                <w:right w:val="none" w:sz="0" w:space="0" w:color="auto"/>
              </w:divBdr>
            </w:div>
          </w:divsChild>
        </w:div>
        <w:div w:id="724914079">
          <w:marLeft w:val="0"/>
          <w:marRight w:val="0"/>
          <w:marTop w:val="0"/>
          <w:marBottom w:val="0"/>
          <w:divBdr>
            <w:top w:val="none" w:sz="0" w:space="0" w:color="auto"/>
            <w:left w:val="none" w:sz="0" w:space="0" w:color="auto"/>
            <w:bottom w:val="none" w:sz="0" w:space="0" w:color="auto"/>
            <w:right w:val="none" w:sz="0" w:space="0" w:color="auto"/>
          </w:divBdr>
          <w:divsChild>
            <w:div w:id="443959195">
              <w:marLeft w:val="0"/>
              <w:marRight w:val="0"/>
              <w:marTop w:val="0"/>
              <w:marBottom w:val="0"/>
              <w:divBdr>
                <w:top w:val="none" w:sz="0" w:space="0" w:color="auto"/>
                <w:left w:val="none" w:sz="0" w:space="0" w:color="auto"/>
                <w:bottom w:val="none" w:sz="0" w:space="0" w:color="auto"/>
                <w:right w:val="none" w:sz="0" w:space="0" w:color="auto"/>
              </w:divBdr>
            </w:div>
          </w:divsChild>
        </w:div>
        <w:div w:id="2102338083">
          <w:marLeft w:val="0"/>
          <w:marRight w:val="0"/>
          <w:marTop w:val="0"/>
          <w:marBottom w:val="0"/>
          <w:divBdr>
            <w:top w:val="none" w:sz="0" w:space="0" w:color="auto"/>
            <w:left w:val="none" w:sz="0" w:space="0" w:color="auto"/>
            <w:bottom w:val="none" w:sz="0" w:space="0" w:color="auto"/>
            <w:right w:val="none" w:sz="0" w:space="0" w:color="auto"/>
          </w:divBdr>
          <w:divsChild>
            <w:div w:id="8986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2776">
      <w:bodyDiv w:val="1"/>
      <w:marLeft w:val="0"/>
      <w:marRight w:val="0"/>
      <w:marTop w:val="0"/>
      <w:marBottom w:val="0"/>
      <w:divBdr>
        <w:top w:val="none" w:sz="0" w:space="0" w:color="auto"/>
        <w:left w:val="none" w:sz="0" w:space="0" w:color="auto"/>
        <w:bottom w:val="none" w:sz="0" w:space="0" w:color="auto"/>
        <w:right w:val="none" w:sz="0" w:space="0" w:color="auto"/>
      </w:divBdr>
    </w:div>
    <w:div w:id="1147092748">
      <w:bodyDiv w:val="1"/>
      <w:marLeft w:val="0"/>
      <w:marRight w:val="0"/>
      <w:marTop w:val="0"/>
      <w:marBottom w:val="0"/>
      <w:divBdr>
        <w:top w:val="none" w:sz="0" w:space="0" w:color="auto"/>
        <w:left w:val="none" w:sz="0" w:space="0" w:color="auto"/>
        <w:bottom w:val="none" w:sz="0" w:space="0" w:color="auto"/>
        <w:right w:val="none" w:sz="0" w:space="0" w:color="auto"/>
      </w:divBdr>
    </w:div>
    <w:div w:id="1173687809">
      <w:bodyDiv w:val="1"/>
      <w:marLeft w:val="0"/>
      <w:marRight w:val="0"/>
      <w:marTop w:val="0"/>
      <w:marBottom w:val="0"/>
      <w:divBdr>
        <w:top w:val="none" w:sz="0" w:space="0" w:color="auto"/>
        <w:left w:val="none" w:sz="0" w:space="0" w:color="auto"/>
        <w:bottom w:val="none" w:sz="0" w:space="0" w:color="auto"/>
        <w:right w:val="none" w:sz="0" w:space="0" w:color="auto"/>
      </w:divBdr>
      <w:divsChild>
        <w:div w:id="1132138858">
          <w:marLeft w:val="0"/>
          <w:marRight w:val="0"/>
          <w:marTop w:val="0"/>
          <w:marBottom w:val="0"/>
          <w:divBdr>
            <w:top w:val="none" w:sz="0" w:space="0" w:color="auto"/>
            <w:left w:val="none" w:sz="0" w:space="0" w:color="auto"/>
            <w:bottom w:val="none" w:sz="0" w:space="0" w:color="auto"/>
            <w:right w:val="none" w:sz="0" w:space="0" w:color="auto"/>
          </w:divBdr>
          <w:divsChild>
            <w:div w:id="1124353040">
              <w:marLeft w:val="0"/>
              <w:marRight w:val="0"/>
              <w:marTop w:val="0"/>
              <w:marBottom w:val="0"/>
              <w:divBdr>
                <w:top w:val="none" w:sz="0" w:space="0" w:color="auto"/>
                <w:left w:val="none" w:sz="0" w:space="0" w:color="auto"/>
                <w:bottom w:val="none" w:sz="0" w:space="0" w:color="auto"/>
                <w:right w:val="none" w:sz="0" w:space="0" w:color="auto"/>
              </w:divBdr>
            </w:div>
          </w:divsChild>
        </w:div>
        <w:div w:id="891580246">
          <w:marLeft w:val="0"/>
          <w:marRight w:val="0"/>
          <w:marTop w:val="0"/>
          <w:marBottom w:val="0"/>
          <w:divBdr>
            <w:top w:val="none" w:sz="0" w:space="0" w:color="auto"/>
            <w:left w:val="none" w:sz="0" w:space="0" w:color="auto"/>
            <w:bottom w:val="none" w:sz="0" w:space="0" w:color="auto"/>
            <w:right w:val="none" w:sz="0" w:space="0" w:color="auto"/>
          </w:divBdr>
          <w:divsChild>
            <w:div w:id="310646490">
              <w:marLeft w:val="0"/>
              <w:marRight w:val="0"/>
              <w:marTop w:val="0"/>
              <w:marBottom w:val="0"/>
              <w:divBdr>
                <w:top w:val="none" w:sz="0" w:space="0" w:color="auto"/>
                <w:left w:val="none" w:sz="0" w:space="0" w:color="auto"/>
                <w:bottom w:val="none" w:sz="0" w:space="0" w:color="auto"/>
                <w:right w:val="none" w:sz="0" w:space="0" w:color="auto"/>
              </w:divBdr>
            </w:div>
          </w:divsChild>
        </w:div>
        <w:div w:id="554582020">
          <w:marLeft w:val="0"/>
          <w:marRight w:val="0"/>
          <w:marTop w:val="0"/>
          <w:marBottom w:val="0"/>
          <w:divBdr>
            <w:top w:val="none" w:sz="0" w:space="0" w:color="auto"/>
            <w:left w:val="none" w:sz="0" w:space="0" w:color="auto"/>
            <w:bottom w:val="none" w:sz="0" w:space="0" w:color="auto"/>
            <w:right w:val="none" w:sz="0" w:space="0" w:color="auto"/>
          </w:divBdr>
          <w:divsChild>
            <w:div w:id="1417166333">
              <w:marLeft w:val="0"/>
              <w:marRight w:val="0"/>
              <w:marTop w:val="0"/>
              <w:marBottom w:val="0"/>
              <w:divBdr>
                <w:top w:val="none" w:sz="0" w:space="0" w:color="auto"/>
                <w:left w:val="none" w:sz="0" w:space="0" w:color="auto"/>
                <w:bottom w:val="none" w:sz="0" w:space="0" w:color="auto"/>
                <w:right w:val="none" w:sz="0" w:space="0" w:color="auto"/>
              </w:divBdr>
            </w:div>
          </w:divsChild>
        </w:div>
        <w:div w:id="1226064022">
          <w:marLeft w:val="0"/>
          <w:marRight w:val="0"/>
          <w:marTop w:val="0"/>
          <w:marBottom w:val="0"/>
          <w:divBdr>
            <w:top w:val="none" w:sz="0" w:space="0" w:color="auto"/>
            <w:left w:val="none" w:sz="0" w:space="0" w:color="auto"/>
            <w:bottom w:val="none" w:sz="0" w:space="0" w:color="auto"/>
            <w:right w:val="none" w:sz="0" w:space="0" w:color="auto"/>
          </w:divBdr>
          <w:divsChild>
            <w:div w:id="2119909789">
              <w:marLeft w:val="0"/>
              <w:marRight w:val="0"/>
              <w:marTop w:val="0"/>
              <w:marBottom w:val="0"/>
              <w:divBdr>
                <w:top w:val="none" w:sz="0" w:space="0" w:color="auto"/>
                <w:left w:val="none" w:sz="0" w:space="0" w:color="auto"/>
                <w:bottom w:val="none" w:sz="0" w:space="0" w:color="auto"/>
                <w:right w:val="none" w:sz="0" w:space="0" w:color="auto"/>
              </w:divBdr>
            </w:div>
          </w:divsChild>
        </w:div>
        <w:div w:id="1115561706">
          <w:marLeft w:val="0"/>
          <w:marRight w:val="0"/>
          <w:marTop w:val="0"/>
          <w:marBottom w:val="0"/>
          <w:divBdr>
            <w:top w:val="none" w:sz="0" w:space="0" w:color="auto"/>
            <w:left w:val="none" w:sz="0" w:space="0" w:color="auto"/>
            <w:bottom w:val="none" w:sz="0" w:space="0" w:color="auto"/>
            <w:right w:val="none" w:sz="0" w:space="0" w:color="auto"/>
          </w:divBdr>
          <w:divsChild>
            <w:div w:id="1448038994">
              <w:marLeft w:val="0"/>
              <w:marRight w:val="0"/>
              <w:marTop w:val="0"/>
              <w:marBottom w:val="0"/>
              <w:divBdr>
                <w:top w:val="none" w:sz="0" w:space="0" w:color="auto"/>
                <w:left w:val="none" w:sz="0" w:space="0" w:color="auto"/>
                <w:bottom w:val="none" w:sz="0" w:space="0" w:color="auto"/>
                <w:right w:val="none" w:sz="0" w:space="0" w:color="auto"/>
              </w:divBdr>
            </w:div>
          </w:divsChild>
        </w:div>
        <w:div w:id="1091926077">
          <w:marLeft w:val="0"/>
          <w:marRight w:val="0"/>
          <w:marTop w:val="0"/>
          <w:marBottom w:val="0"/>
          <w:divBdr>
            <w:top w:val="none" w:sz="0" w:space="0" w:color="auto"/>
            <w:left w:val="none" w:sz="0" w:space="0" w:color="auto"/>
            <w:bottom w:val="none" w:sz="0" w:space="0" w:color="auto"/>
            <w:right w:val="none" w:sz="0" w:space="0" w:color="auto"/>
          </w:divBdr>
          <w:divsChild>
            <w:div w:id="191496754">
              <w:marLeft w:val="0"/>
              <w:marRight w:val="0"/>
              <w:marTop w:val="0"/>
              <w:marBottom w:val="0"/>
              <w:divBdr>
                <w:top w:val="none" w:sz="0" w:space="0" w:color="auto"/>
                <w:left w:val="none" w:sz="0" w:space="0" w:color="auto"/>
                <w:bottom w:val="none" w:sz="0" w:space="0" w:color="auto"/>
                <w:right w:val="none" w:sz="0" w:space="0" w:color="auto"/>
              </w:divBdr>
            </w:div>
          </w:divsChild>
        </w:div>
        <w:div w:id="960302369">
          <w:marLeft w:val="0"/>
          <w:marRight w:val="0"/>
          <w:marTop w:val="0"/>
          <w:marBottom w:val="0"/>
          <w:divBdr>
            <w:top w:val="none" w:sz="0" w:space="0" w:color="auto"/>
            <w:left w:val="none" w:sz="0" w:space="0" w:color="auto"/>
            <w:bottom w:val="none" w:sz="0" w:space="0" w:color="auto"/>
            <w:right w:val="none" w:sz="0" w:space="0" w:color="auto"/>
          </w:divBdr>
          <w:divsChild>
            <w:div w:id="1777289276">
              <w:marLeft w:val="0"/>
              <w:marRight w:val="0"/>
              <w:marTop w:val="0"/>
              <w:marBottom w:val="0"/>
              <w:divBdr>
                <w:top w:val="none" w:sz="0" w:space="0" w:color="auto"/>
                <w:left w:val="none" w:sz="0" w:space="0" w:color="auto"/>
                <w:bottom w:val="none" w:sz="0" w:space="0" w:color="auto"/>
                <w:right w:val="none" w:sz="0" w:space="0" w:color="auto"/>
              </w:divBdr>
            </w:div>
          </w:divsChild>
        </w:div>
        <w:div w:id="1289049270">
          <w:marLeft w:val="0"/>
          <w:marRight w:val="0"/>
          <w:marTop w:val="0"/>
          <w:marBottom w:val="0"/>
          <w:divBdr>
            <w:top w:val="none" w:sz="0" w:space="0" w:color="auto"/>
            <w:left w:val="none" w:sz="0" w:space="0" w:color="auto"/>
            <w:bottom w:val="none" w:sz="0" w:space="0" w:color="auto"/>
            <w:right w:val="none" w:sz="0" w:space="0" w:color="auto"/>
          </w:divBdr>
          <w:divsChild>
            <w:div w:id="1082142578">
              <w:marLeft w:val="0"/>
              <w:marRight w:val="0"/>
              <w:marTop w:val="0"/>
              <w:marBottom w:val="0"/>
              <w:divBdr>
                <w:top w:val="none" w:sz="0" w:space="0" w:color="auto"/>
                <w:left w:val="none" w:sz="0" w:space="0" w:color="auto"/>
                <w:bottom w:val="none" w:sz="0" w:space="0" w:color="auto"/>
                <w:right w:val="none" w:sz="0" w:space="0" w:color="auto"/>
              </w:divBdr>
            </w:div>
          </w:divsChild>
        </w:div>
        <w:div w:id="907304846">
          <w:marLeft w:val="0"/>
          <w:marRight w:val="0"/>
          <w:marTop w:val="0"/>
          <w:marBottom w:val="0"/>
          <w:divBdr>
            <w:top w:val="none" w:sz="0" w:space="0" w:color="auto"/>
            <w:left w:val="none" w:sz="0" w:space="0" w:color="auto"/>
            <w:bottom w:val="none" w:sz="0" w:space="0" w:color="auto"/>
            <w:right w:val="none" w:sz="0" w:space="0" w:color="auto"/>
          </w:divBdr>
          <w:divsChild>
            <w:div w:id="17222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39883">
      <w:bodyDiv w:val="1"/>
      <w:marLeft w:val="0"/>
      <w:marRight w:val="0"/>
      <w:marTop w:val="0"/>
      <w:marBottom w:val="0"/>
      <w:divBdr>
        <w:top w:val="none" w:sz="0" w:space="0" w:color="auto"/>
        <w:left w:val="none" w:sz="0" w:space="0" w:color="auto"/>
        <w:bottom w:val="none" w:sz="0" w:space="0" w:color="auto"/>
        <w:right w:val="none" w:sz="0" w:space="0" w:color="auto"/>
      </w:divBdr>
      <w:divsChild>
        <w:div w:id="309096088">
          <w:marLeft w:val="0"/>
          <w:marRight w:val="0"/>
          <w:marTop w:val="0"/>
          <w:marBottom w:val="0"/>
          <w:divBdr>
            <w:top w:val="none" w:sz="0" w:space="0" w:color="auto"/>
            <w:left w:val="none" w:sz="0" w:space="0" w:color="auto"/>
            <w:bottom w:val="none" w:sz="0" w:space="0" w:color="auto"/>
            <w:right w:val="none" w:sz="0" w:space="0" w:color="auto"/>
          </w:divBdr>
          <w:divsChild>
            <w:div w:id="1254894729">
              <w:marLeft w:val="0"/>
              <w:marRight w:val="0"/>
              <w:marTop w:val="0"/>
              <w:marBottom w:val="0"/>
              <w:divBdr>
                <w:top w:val="none" w:sz="0" w:space="0" w:color="auto"/>
                <w:left w:val="none" w:sz="0" w:space="0" w:color="auto"/>
                <w:bottom w:val="none" w:sz="0" w:space="0" w:color="auto"/>
                <w:right w:val="none" w:sz="0" w:space="0" w:color="auto"/>
              </w:divBdr>
            </w:div>
          </w:divsChild>
        </w:div>
        <w:div w:id="1386754443">
          <w:marLeft w:val="0"/>
          <w:marRight w:val="0"/>
          <w:marTop w:val="0"/>
          <w:marBottom w:val="0"/>
          <w:divBdr>
            <w:top w:val="none" w:sz="0" w:space="0" w:color="auto"/>
            <w:left w:val="none" w:sz="0" w:space="0" w:color="auto"/>
            <w:bottom w:val="none" w:sz="0" w:space="0" w:color="auto"/>
            <w:right w:val="none" w:sz="0" w:space="0" w:color="auto"/>
          </w:divBdr>
          <w:divsChild>
            <w:div w:id="1714692184">
              <w:marLeft w:val="0"/>
              <w:marRight w:val="0"/>
              <w:marTop w:val="0"/>
              <w:marBottom w:val="0"/>
              <w:divBdr>
                <w:top w:val="none" w:sz="0" w:space="0" w:color="auto"/>
                <w:left w:val="none" w:sz="0" w:space="0" w:color="auto"/>
                <w:bottom w:val="none" w:sz="0" w:space="0" w:color="auto"/>
                <w:right w:val="none" w:sz="0" w:space="0" w:color="auto"/>
              </w:divBdr>
            </w:div>
          </w:divsChild>
        </w:div>
        <w:div w:id="542443792">
          <w:marLeft w:val="0"/>
          <w:marRight w:val="0"/>
          <w:marTop w:val="0"/>
          <w:marBottom w:val="0"/>
          <w:divBdr>
            <w:top w:val="none" w:sz="0" w:space="0" w:color="auto"/>
            <w:left w:val="none" w:sz="0" w:space="0" w:color="auto"/>
            <w:bottom w:val="none" w:sz="0" w:space="0" w:color="auto"/>
            <w:right w:val="none" w:sz="0" w:space="0" w:color="auto"/>
          </w:divBdr>
          <w:divsChild>
            <w:div w:id="1244338238">
              <w:marLeft w:val="0"/>
              <w:marRight w:val="0"/>
              <w:marTop w:val="0"/>
              <w:marBottom w:val="0"/>
              <w:divBdr>
                <w:top w:val="none" w:sz="0" w:space="0" w:color="auto"/>
                <w:left w:val="none" w:sz="0" w:space="0" w:color="auto"/>
                <w:bottom w:val="none" w:sz="0" w:space="0" w:color="auto"/>
                <w:right w:val="none" w:sz="0" w:space="0" w:color="auto"/>
              </w:divBdr>
            </w:div>
          </w:divsChild>
        </w:div>
        <w:div w:id="1470978033">
          <w:marLeft w:val="0"/>
          <w:marRight w:val="0"/>
          <w:marTop w:val="0"/>
          <w:marBottom w:val="0"/>
          <w:divBdr>
            <w:top w:val="none" w:sz="0" w:space="0" w:color="auto"/>
            <w:left w:val="none" w:sz="0" w:space="0" w:color="auto"/>
            <w:bottom w:val="none" w:sz="0" w:space="0" w:color="auto"/>
            <w:right w:val="none" w:sz="0" w:space="0" w:color="auto"/>
          </w:divBdr>
          <w:divsChild>
            <w:div w:id="1116950052">
              <w:marLeft w:val="0"/>
              <w:marRight w:val="0"/>
              <w:marTop w:val="0"/>
              <w:marBottom w:val="0"/>
              <w:divBdr>
                <w:top w:val="none" w:sz="0" w:space="0" w:color="auto"/>
                <w:left w:val="none" w:sz="0" w:space="0" w:color="auto"/>
                <w:bottom w:val="none" w:sz="0" w:space="0" w:color="auto"/>
                <w:right w:val="none" w:sz="0" w:space="0" w:color="auto"/>
              </w:divBdr>
            </w:div>
          </w:divsChild>
        </w:div>
        <w:div w:id="1341811735">
          <w:marLeft w:val="0"/>
          <w:marRight w:val="0"/>
          <w:marTop w:val="0"/>
          <w:marBottom w:val="0"/>
          <w:divBdr>
            <w:top w:val="none" w:sz="0" w:space="0" w:color="auto"/>
            <w:left w:val="none" w:sz="0" w:space="0" w:color="auto"/>
            <w:bottom w:val="none" w:sz="0" w:space="0" w:color="auto"/>
            <w:right w:val="none" w:sz="0" w:space="0" w:color="auto"/>
          </w:divBdr>
          <w:divsChild>
            <w:div w:id="1310743574">
              <w:marLeft w:val="0"/>
              <w:marRight w:val="0"/>
              <w:marTop w:val="0"/>
              <w:marBottom w:val="0"/>
              <w:divBdr>
                <w:top w:val="none" w:sz="0" w:space="0" w:color="auto"/>
                <w:left w:val="none" w:sz="0" w:space="0" w:color="auto"/>
                <w:bottom w:val="none" w:sz="0" w:space="0" w:color="auto"/>
                <w:right w:val="none" w:sz="0" w:space="0" w:color="auto"/>
              </w:divBdr>
            </w:div>
          </w:divsChild>
        </w:div>
        <w:div w:id="1096512589">
          <w:marLeft w:val="0"/>
          <w:marRight w:val="0"/>
          <w:marTop w:val="0"/>
          <w:marBottom w:val="0"/>
          <w:divBdr>
            <w:top w:val="none" w:sz="0" w:space="0" w:color="auto"/>
            <w:left w:val="none" w:sz="0" w:space="0" w:color="auto"/>
            <w:bottom w:val="none" w:sz="0" w:space="0" w:color="auto"/>
            <w:right w:val="none" w:sz="0" w:space="0" w:color="auto"/>
          </w:divBdr>
          <w:divsChild>
            <w:div w:id="1475902351">
              <w:marLeft w:val="0"/>
              <w:marRight w:val="0"/>
              <w:marTop w:val="0"/>
              <w:marBottom w:val="0"/>
              <w:divBdr>
                <w:top w:val="none" w:sz="0" w:space="0" w:color="auto"/>
                <w:left w:val="none" w:sz="0" w:space="0" w:color="auto"/>
                <w:bottom w:val="none" w:sz="0" w:space="0" w:color="auto"/>
                <w:right w:val="none" w:sz="0" w:space="0" w:color="auto"/>
              </w:divBdr>
            </w:div>
          </w:divsChild>
        </w:div>
        <w:div w:id="1141189979">
          <w:marLeft w:val="0"/>
          <w:marRight w:val="0"/>
          <w:marTop w:val="0"/>
          <w:marBottom w:val="0"/>
          <w:divBdr>
            <w:top w:val="none" w:sz="0" w:space="0" w:color="auto"/>
            <w:left w:val="none" w:sz="0" w:space="0" w:color="auto"/>
            <w:bottom w:val="none" w:sz="0" w:space="0" w:color="auto"/>
            <w:right w:val="none" w:sz="0" w:space="0" w:color="auto"/>
          </w:divBdr>
          <w:divsChild>
            <w:div w:id="1769692442">
              <w:marLeft w:val="0"/>
              <w:marRight w:val="0"/>
              <w:marTop w:val="0"/>
              <w:marBottom w:val="0"/>
              <w:divBdr>
                <w:top w:val="none" w:sz="0" w:space="0" w:color="auto"/>
                <w:left w:val="none" w:sz="0" w:space="0" w:color="auto"/>
                <w:bottom w:val="none" w:sz="0" w:space="0" w:color="auto"/>
                <w:right w:val="none" w:sz="0" w:space="0" w:color="auto"/>
              </w:divBdr>
            </w:div>
          </w:divsChild>
        </w:div>
        <w:div w:id="459807695">
          <w:marLeft w:val="0"/>
          <w:marRight w:val="0"/>
          <w:marTop w:val="0"/>
          <w:marBottom w:val="0"/>
          <w:divBdr>
            <w:top w:val="none" w:sz="0" w:space="0" w:color="auto"/>
            <w:left w:val="none" w:sz="0" w:space="0" w:color="auto"/>
            <w:bottom w:val="none" w:sz="0" w:space="0" w:color="auto"/>
            <w:right w:val="none" w:sz="0" w:space="0" w:color="auto"/>
          </w:divBdr>
          <w:divsChild>
            <w:div w:id="523834143">
              <w:marLeft w:val="0"/>
              <w:marRight w:val="0"/>
              <w:marTop w:val="0"/>
              <w:marBottom w:val="0"/>
              <w:divBdr>
                <w:top w:val="none" w:sz="0" w:space="0" w:color="auto"/>
                <w:left w:val="none" w:sz="0" w:space="0" w:color="auto"/>
                <w:bottom w:val="none" w:sz="0" w:space="0" w:color="auto"/>
                <w:right w:val="none" w:sz="0" w:space="0" w:color="auto"/>
              </w:divBdr>
            </w:div>
          </w:divsChild>
        </w:div>
        <w:div w:id="2025327863">
          <w:marLeft w:val="0"/>
          <w:marRight w:val="0"/>
          <w:marTop w:val="0"/>
          <w:marBottom w:val="0"/>
          <w:divBdr>
            <w:top w:val="none" w:sz="0" w:space="0" w:color="auto"/>
            <w:left w:val="none" w:sz="0" w:space="0" w:color="auto"/>
            <w:bottom w:val="none" w:sz="0" w:space="0" w:color="auto"/>
            <w:right w:val="none" w:sz="0" w:space="0" w:color="auto"/>
          </w:divBdr>
          <w:divsChild>
            <w:div w:id="1746026513">
              <w:marLeft w:val="0"/>
              <w:marRight w:val="0"/>
              <w:marTop w:val="0"/>
              <w:marBottom w:val="0"/>
              <w:divBdr>
                <w:top w:val="none" w:sz="0" w:space="0" w:color="auto"/>
                <w:left w:val="none" w:sz="0" w:space="0" w:color="auto"/>
                <w:bottom w:val="none" w:sz="0" w:space="0" w:color="auto"/>
                <w:right w:val="none" w:sz="0" w:space="0" w:color="auto"/>
              </w:divBdr>
            </w:div>
          </w:divsChild>
        </w:div>
        <w:div w:id="622616720">
          <w:marLeft w:val="0"/>
          <w:marRight w:val="0"/>
          <w:marTop w:val="0"/>
          <w:marBottom w:val="0"/>
          <w:divBdr>
            <w:top w:val="none" w:sz="0" w:space="0" w:color="auto"/>
            <w:left w:val="none" w:sz="0" w:space="0" w:color="auto"/>
            <w:bottom w:val="none" w:sz="0" w:space="0" w:color="auto"/>
            <w:right w:val="none" w:sz="0" w:space="0" w:color="auto"/>
          </w:divBdr>
          <w:divsChild>
            <w:div w:id="17595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094">
      <w:bodyDiv w:val="1"/>
      <w:marLeft w:val="0"/>
      <w:marRight w:val="0"/>
      <w:marTop w:val="0"/>
      <w:marBottom w:val="0"/>
      <w:divBdr>
        <w:top w:val="none" w:sz="0" w:space="0" w:color="auto"/>
        <w:left w:val="none" w:sz="0" w:space="0" w:color="auto"/>
        <w:bottom w:val="none" w:sz="0" w:space="0" w:color="auto"/>
        <w:right w:val="none" w:sz="0" w:space="0" w:color="auto"/>
      </w:divBdr>
      <w:divsChild>
        <w:div w:id="336738273">
          <w:marLeft w:val="0"/>
          <w:marRight w:val="0"/>
          <w:marTop w:val="0"/>
          <w:marBottom w:val="0"/>
          <w:divBdr>
            <w:top w:val="none" w:sz="0" w:space="0" w:color="auto"/>
            <w:left w:val="none" w:sz="0" w:space="0" w:color="auto"/>
            <w:bottom w:val="none" w:sz="0" w:space="0" w:color="auto"/>
            <w:right w:val="none" w:sz="0" w:space="0" w:color="auto"/>
          </w:divBdr>
          <w:divsChild>
            <w:div w:id="537594414">
              <w:marLeft w:val="0"/>
              <w:marRight w:val="0"/>
              <w:marTop w:val="0"/>
              <w:marBottom w:val="0"/>
              <w:divBdr>
                <w:top w:val="none" w:sz="0" w:space="0" w:color="auto"/>
                <w:left w:val="none" w:sz="0" w:space="0" w:color="auto"/>
                <w:bottom w:val="none" w:sz="0" w:space="0" w:color="auto"/>
                <w:right w:val="none" w:sz="0" w:space="0" w:color="auto"/>
              </w:divBdr>
            </w:div>
          </w:divsChild>
        </w:div>
        <w:div w:id="2029866844">
          <w:marLeft w:val="0"/>
          <w:marRight w:val="0"/>
          <w:marTop w:val="0"/>
          <w:marBottom w:val="0"/>
          <w:divBdr>
            <w:top w:val="none" w:sz="0" w:space="0" w:color="auto"/>
            <w:left w:val="none" w:sz="0" w:space="0" w:color="auto"/>
            <w:bottom w:val="none" w:sz="0" w:space="0" w:color="auto"/>
            <w:right w:val="none" w:sz="0" w:space="0" w:color="auto"/>
          </w:divBdr>
          <w:divsChild>
            <w:div w:id="1066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341">
      <w:bodyDiv w:val="1"/>
      <w:marLeft w:val="0"/>
      <w:marRight w:val="0"/>
      <w:marTop w:val="0"/>
      <w:marBottom w:val="0"/>
      <w:divBdr>
        <w:top w:val="none" w:sz="0" w:space="0" w:color="auto"/>
        <w:left w:val="none" w:sz="0" w:space="0" w:color="auto"/>
        <w:bottom w:val="none" w:sz="0" w:space="0" w:color="auto"/>
        <w:right w:val="none" w:sz="0" w:space="0" w:color="auto"/>
      </w:divBdr>
    </w:div>
    <w:div w:id="1299993998">
      <w:bodyDiv w:val="1"/>
      <w:marLeft w:val="0"/>
      <w:marRight w:val="0"/>
      <w:marTop w:val="0"/>
      <w:marBottom w:val="0"/>
      <w:divBdr>
        <w:top w:val="none" w:sz="0" w:space="0" w:color="auto"/>
        <w:left w:val="none" w:sz="0" w:space="0" w:color="auto"/>
        <w:bottom w:val="none" w:sz="0" w:space="0" w:color="auto"/>
        <w:right w:val="none" w:sz="0" w:space="0" w:color="auto"/>
      </w:divBdr>
      <w:divsChild>
        <w:div w:id="2139376448">
          <w:marLeft w:val="0"/>
          <w:marRight w:val="0"/>
          <w:marTop w:val="0"/>
          <w:marBottom w:val="0"/>
          <w:divBdr>
            <w:top w:val="none" w:sz="0" w:space="0" w:color="auto"/>
            <w:left w:val="none" w:sz="0" w:space="0" w:color="auto"/>
            <w:bottom w:val="none" w:sz="0" w:space="0" w:color="auto"/>
            <w:right w:val="none" w:sz="0" w:space="0" w:color="auto"/>
          </w:divBdr>
          <w:divsChild>
            <w:div w:id="804080655">
              <w:marLeft w:val="0"/>
              <w:marRight w:val="0"/>
              <w:marTop w:val="0"/>
              <w:marBottom w:val="0"/>
              <w:divBdr>
                <w:top w:val="none" w:sz="0" w:space="0" w:color="auto"/>
                <w:left w:val="none" w:sz="0" w:space="0" w:color="auto"/>
                <w:bottom w:val="none" w:sz="0" w:space="0" w:color="auto"/>
                <w:right w:val="none" w:sz="0" w:space="0" w:color="auto"/>
              </w:divBdr>
            </w:div>
          </w:divsChild>
        </w:div>
        <w:div w:id="743990920">
          <w:marLeft w:val="0"/>
          <w:marRight w:val="0"/>
          <w:marTop w:val="0"/>
          <w:marBottom w:val="0"/>
          <w:divBdr>
            <w:top w:val="none" w:sz="0" w:space="0" w:color="auto"/>
            <w:left w:val="none" w:sz="0" w:space="0" w:color="auto"/>
            <w:bottom w:val="none" w:sz="0" w:space="0" w:color="auto"/>
            <w:right w:val="none" w:sz="0" w:space="0" w:color="auto"/>
          </w:divBdr>
          <w:divsChild>
            <w:div w:id="1997492074">
              <w:marLeft w:val="0"/>
              <w:marRight w:val="0"/>
              <w:marTop w:val="0"/>
              <w:marBottom w:val="0"/>
              <w:divBdr>
                <w:top w:val="none" w:sz="0" w:space="0" w:color="auto"/>
                <w:left w:val="none" w:sz="0" w:space="0" w:color="auto"/>
                <w:bottom w:val="none" w:sz="0" w:space="0" w:color="auto"/>
                <w:right w:val="none" w:sz="0" w:space="0" w:color="auto"/>
              </w:divBdr>
            </w:div>
          </w:divsChild>
        </w:div>
        <w:div w:id="796871960">
          <w:marLeft w:val="0"/>
          <w:marRight w:val="0"/>
          <w:marTop w:val="0"/>
          <w:marBottom w:val="0"/>
          <w:divBdr>
            <w:top w:val="none" w:sz="0" w:space="0" w:color="auto"/>
            <w:left w:val="none" w:sz="0" w:space="0" w:color="auto"/>
            <w:bottom w:val="none" w:sz="0" w:space="0" w:color="auto"/>
            <w:right w:val="none" w:sz="0" w:space="0" w:color="auto"/>
          </w:divBdr>
          <w:divsChild>
            <w:div w:id="203762449">
              <w:marLeft w:val="0"/>
              <w:marRight w:val="0"/>
              <w:marTop w:val="0"/>
              <w:marBottom w:val="0"/>
              <w:divBdr>
                <w:top w:val="none" w:sz="0" w:space="0" w:color="auto"/>
                <w:left w:val="none" w:sz="0" w:space="0" w:color="auto"/>
                <w:bottom w:val="none" w:sz="0" w:space="0" w:color="auto"/>
                <w:right w:val="none" w:sz="0" w:space="0" w:color="auto"/>
              </w:divBdr>
            </w:div>
          </w:divsChild>
        </w:div>
        <w:div w:id="821653216">
          <w:marLeft w:val="0"/>
          <w:marRight w:val="0"/>
          <w:marTop w:val="0"/>
          <w:marBottom w:val="0"/>
          <w:divBdr>
            <w:top w:val="none" w:sz="0" w:space="0" w:color="auto"/>
            <w:left w:val="none" w:sz="0" w:space="0" w:color="auto"/>
            <w:bottom w:val="none" w:sz="0" w:space="0" w:color="auto"/>
            <w:right w:val="none" w:sz="0" w:space="0" w:color="auto"/>
          </w:divBdr>
          <w:divsChild>
            <w:div w:id="847017637">
              <w:marLeft w:val="0"/>
              <w:marRight w:val="0"/>
              <w:marTop w:val="0"/>
              <w:marBottom w:val="0"/>
              <w:divBdr>
                <w:top w:val="none" w:sz="0" w:space="0" w:color="auto"/>
                <w:left w:val="none" w:sz="0" w:space="0" w:color="auto"/>
                <w:bottom w:val="none" w:sz="0" w:space="0" w:color="auto"/>
                <w:right w:val="none" w:sz="0" w:space="0" w:color="auto"/>
              </w:divBdr>
            </w:div>
          </w:divsChild>
        </w:div>
        <w:div w:id="1475487974">
          <w:marLeft w:val="0"/>
          <w:marRight w:val="0"/>
          <w:marTop w:val="0"/>
          <w:marBottom w:val="0"/>
          <w:divBdr>
            <w:top w:val="none" w:sz="0" w:space="0" w:color="auto"/>
            <w:left w:val="none" w:sz="0" w:space="0" w:color="auto"/>
            <w:bottom w:val="none" w:sz="0" w:space="0" w:color="auto"/>
            <w:right w:val="none" w:sz="0" w:space="0" w:color="auto"/>
          </w:divBdr>
          <w:divsChild>
            <w:div w:id="951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079">
      <w:bodyDiv w:val="1"/>
      <w:marLeft w:val="0"/>
      <w:marRight w:val="0"/>
      <w:marTop w:val="0"/>
      <w:marBottom w:val="0"/>
      <w:divBdr>
        <w:top w:val="none" w:sz="0" w:space="0" w:color="auto"/>
        <w:left w:val="none" w:sz="0" w:space="0" w:color="auto"/>
        <w:bottom w:val="none" w:sz="0" w:space="0" w:color="auto"/>
        <w:right w:val="none" w:sz="0" w:space="0" w:color="auto"/>
      </w:divBdr>
      <w:divsChild>
        <w:div w:id="1107582309">
          <w:marLeft w:val="0"/>
          <w:marRight w:val="0"/>
          <w:marTop w:val="0"/>
          <w:marBottom w:val="0"/>
          <w:divBdr>
            <w:top w:val="none" w:sz="0" w:space="0" w:color="auto"/>
            <w:left w:val="none" w:sz="0" w:space="0" w:color="auto"/>
            <w:bottom w:val="none" w:sz="0" w:space="0" w:color="auto"/>
            <w:right w:val="none" w:sz="0" w:space="0" w:color="auto"/>
          </w:divBdr>
          <w:divsChild>
            <w:div w:id="495802125">
              <w:marLeft w:val="0"/>
              <w:marRight w:val="0"/>
              <w:marTop w:val="0"/>
              <w:marBottom w:val="0"/>
              <w:divBdr>
                <w:top w:val="none" w:sz="0" w:space="0" w:color="auto"/>
                <w:left w:val="none" w:sz="0" w:space="0" w:color="auto"/>
                <w:bottom w:val="none" w:sz="0" w:space="0" w:color="auto"/>
                <w:right w:val="none" w:sz="0" w:space="0" w:color="auto"/>
              </w:divBdr>
            </w:div>
          </w:divsChild>
        </w:div>
        <w:div w:id="1709641386">
          <w:marLeft w:val="0"/>
          <w:marRight w:val="0"/>
          <w:marTop w:val="0"/>
          <w:marBottom w:val="0"/>
          <w:divBdr>
            <w:top w:val="none" w:sz="0" w:space="0" w:color="auto"/>
            <w:left w:val="none" w:sz="0" w:space="0" w:color="auto"/>
            <w:bottom w:val="none" w:sz="0" w:space="0" w:color="auto"/>
            <w:right w:val="none" w:sz="0" w:space="0" w:color="auto"/>
          </w:divBdr>
          <w:divsChild>
            <w:div w:id="432627388">
              <w:marLeft w:val="0"/>
              <w:marRight w:val="0"/>
              <w:marTop w:val="0"/>
              <w:marBottom w:val="0"/>
              <w:divBdr>
                <w:top w:val="none" w:sz="0" w:space="0" w:color="auto"/>
                <w:left w:val="none" w:sz="0" w:space="0" w:color="auto"/>
                <w:bottom w:val="none" w:sz="0" w:space="0" w:color="auto"/>
                <w:right w:val="none" w:sz="0" w:space="0" w:color="auto"/>
              </w:divBdr>
            </w:div>
          </w:divsChild>
        </w:div>
        <w:div w:id="765076308">
          <w:marLeft w:val="0"/>
          <w:marRight w:val="0"/>
          <w:marTop w:val="0"/>
          <w:marBottom w:val="0"/>
          <w:divBdr>
            <w:top w:val="none" w:sz="0" w:space="0" w:color="auto"/>
            <w:left w:val="none" w:sz="0" w:space="0" w:color="auto"/>
            <w:bottom w:val="none" w:sz="0" w:space="0" w:color="auto"/>
            <w:right w:val="none" w:sz="0" w:space="0" w:color="auto"/>
          </w:divBdr>
          <w:divsChild>
            <w:div w:id="450512111">
              <w:marLeft w:val="0"/>
              <w:marRight w:val="0"/>
              <w:marTop w:val="0"/>
              <w:marBottom w:val="0"/>
              <w:divBdr>
                <w:top w:val="none" w:sz="0" w:space="0" w:color="auto"/>
                <w:left w:val="none" w:sz="0" w:space="0" w:color="auto"/>
                <w:bottom w:val="none" w:sz="0" w:space="0" w:color="auto"/>
                <w:right w:val="none" w:sz="0" w:space="0" w:color="auto"/>
              </w:divBdr>
            </w:div>
          </w:divsChild>
        </w:div>
        <w:div w:id="1201867170">
          <w:marLeft w:val="0"/>
          <w:marRight w:val="0"/>
          <w:marTop w:val="0"/>
          <w:marBottom w:val="0"/>
          <w:divBdr>
            <w:top w:val="none" w:sz="0" w:space="0" w:color="auto"/>
            <w:left w:val="none" w:sz="0" w:space="0" w:color="auto"/>
            <w:bottom w:val="none" w:sz="0" w:space="0" w:color="auto"/>
            <w:right w:val="none" w:sz="0" w:space="0" w:color="auto"/>
          </w:divBdr>
          <w:divsChild>
            <w:div w:id="15037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866">
      <w:bodyDiv w:val="1"/>
      <w:marLeft w:val="0"/>
      <w:marRight w:val="0"/>
      <w:marTop w:val="0"/>
      <w:marBottom w:val="0"/>
      <w:divBdr>
        <w:top w:val="none" w:sz="0" w:space="0" w:color="auto"/>
        <w:left w:val="none" w:sz="0" w:space="0" w:color="auto"/>
        <w:bottom w:val="none" w:sz="0" w:space="0" w:color="auto"/>
        <w:right w:val="none" w:sz="0" w:space="0" w:color="auto"/>
      </w:divBdr>
      <w:divsChild>
        <w:div w:id="645206080">
          <w:marLeft w:val="0"/>
          <w:marRight w:val="0"/>
          <w:marTop w:val="0"/>
          <w:marBottom w:val="0"/>
          <w:divBdr>
            <w:top w:val="none" w:sz="0" w:space="0" w:color="auto"/>
            <w:left w:val="none" w:sz="0" w:space="0" w:color="auto"/>
            <w:bottom w:val="none" w:sz="0" w:space="0" w:color="auto"/>
            <w:right w:val="none" w:sz="0" w:space="0" w:color="auto"/>
          </w:divBdr>
          <w:divsChild>
            <w:div w:id="2026635315">
              <w:marLeft w:val="0"/>
              <w:marRight w:val="0"/>
              <w:marTop w:val="0"/>
              <w:marBottom w:val="0"/>
              <w:divBdr>
                <w:top w:val="none" w:sz="0" w:space="0" w:color="auto"/>
                <w:left w:val="none" w:sz="0" w:space="0" w:color="auto"/>
                <w:bottom w:val="none" w:sz="0" w:space="0" w:color="auto"/>
                <w:right w:val="none" w:sz="0" w:space="0" w:color="auto"/>
              </w:divBdr>
            </w:div>
          </w:divsChild>
        </w:div>
        <w:div w:id="215312921">
          <w:marLeft w:val="0"/>
          <w:marRight w:val="0"/>
          <w:marTop w:val="0"/>
          <w:marBottom w:val="0"/>
          <w:divBdr>
            <w:top w:val="none" w:sz="0" w:space="0" w:color="auto"/>
            <w:left w:val="none" w:sz="0" w:space="0" w:color="auto"/>
            <w:bottom w:val="none" w:sz="0" w:space="0" w:color="auto"/>
            <w:right w:val="none" w:sz="0" w:space="0" w:color="auto"/>
          </w:divBdr>
          <w:divsChild>
            <w:div w:id="1772705735">
              <w:marLeft w:val="0"/>
              <w:marRight w:val="0"/>
              <w:marTop w:val="0"/>
              <w:marBottom w:val="0"/>
              <w:divBdr>
                <w:top w:val="none" w:sz="0" w:space="0" w:color="auto"/>
                <w:left w:val="none" w:sz="0" w:space="0" w:color="auto"/>
                <w:bottom w:val="none" w:sz="0" w:space="0" w:color="auto"/>
                <w:right w:val="none" w:sz="0" w:space="0" w:color="auto"/>
              </w:divBdr>
            </w:div>
          </w:divsChild>
        </w:div>
        <w:div w:id="2131705204">
          <w:marLeft w:val="0"/>
          <w:marRight w:val="0"/>
          <w:marTop w:val="0"/>
          <w:marBottom w:val="0"/>
          <w:divBdr>
            <w:top w:val="none" w:sz="0" w:space="0" w:color="auto"/>
            <w:left w:val="none" w:sz="0" w:space="0" w:color="auto"/>
            <w:bottom w:val="none" w:sz="0" w:space="0" w:color="auto"/>
            <w:right w:val="none" w:sz="0" w:space="0" w:color="auto"/>
          </w:divBdr>
          <w:divsChild>
            <w:div w:id="1448696401">
              <w:marLeft w:val="0"/>
              <w:marRight w:val="0"/>
              <w:marTop w:val="0"/>
              <w:marBottom w:val="0"/>
              <w:divBdr>
                <w:top w:val="none" w:sz="0" w:space="0" w:color="auto"/>
                <w:left w:val="none" w:sz="0" w:space="0" w:color="auto"/>
                <w:bottom w:val="none" w:sz="0" w:space="0" w:color="auto"/>
                <w:right w:val="none" w:sz="0" w:space="0" w:color="auto"/>
              </w:divBdr>
            </w:div>
          </w:divsChild>
        </w:div>
        <w:div w:id="480077824">
          <w:marLeft w:val="0"/>
          <w:marRight w:val="0"/>
          <w:marTop w:val="0"/>
          <w:marBottom w:val="0"/>
          <w:divBdr>
            <w:top w:val="none" w:sz="0" w:space="0" w:color="auto"/>
            <w:left w:val="none" w:sz="0" w:space="0" w:color="auto"/>
            <w:bottom w:val="none" w:sz="0" w:space="0" w:color="auto"/>
            <w:right w:val="none" w:sz="0" w:space="0" w:color="auto"/>
          </w:divBdr>
          <w:divsChild>
            <w:div w:id="541018391">
              <w:marLeft w:val="0"/>
              <w:marRight w:val="0"/>
              <w:marTop w:val="0"/>
              <w:marBottom w:val="0"/>
              <w:divBdr>
                <w:top w:val="none" w:sz="0" w:space="0" w:color="auto"/>
                <w:left w:val="none" w:sz="0" w:space="0" w:color="auto"/>
                <w:bottom w:val="none" w:sz="0" w:space="0" w:color="auto"/>
                <w:right w:val="none" w:sz="0" w:space="0" w:color="auto"/>
              </w:divBdr>
            </w:div>
          </w:divsChild>
        </w:div>
        <w:div w:id="907115420">
          <w:marLeft w:val="0"/>
          <w:marRight w:val="0"/>
          <w:marTop w:val="0"/>
          <w:marBottom w:val="0"/>
          <w:divBdr>
            <w:top w:val="none" w:sz="0" w:space="0" w:color="auto"/>
            <w:left w:val="none" w:sz="0" w:space="0" w:color="auto"/>
            <w:bottom w:val="none" w:sz="0" w:space="0" w:color="auto"/>
            <w:right w:val="none" w:sz="0" w:space="0" w:color="auto"/>
          </w:divBdr>
          <w:divsChild>
            <w:div w:id="1771929166">
              <w:marLeft w:val="0"/>
              <w:marRight w:val="0"/>
              <w:marTop w:val="0"/>
              <w:marBottom w:val="0"/>
              <w:divBdr>
                <w:top w:val="none" w:sz="0" w:space="0" w:color="auto"/>
                <w:left w:val="none" w:sz="0" w:space="0" w:color="auto"/>
                <w:bottom w:val="none" w:sz="0" w:space="0" w:color="auto"/>
                <w:right w:val="none" w:sz="0" w:space="0" w:color="auto"/>
              </w:divBdr>
            </w:div>
          </w:divsChild>
        </w:div>
        <w:div w:id="996611464">
          <w:marLeft w:val="0"/>
          <w:marRight w:val="0"/>
          <w:marTop w:val="0"/>
          <w:marBottom w:val="0"/>
          <w:divBdr>
            <w:top w:val="none" w:sz="0" w:space="0" w:color="auto"/>
            <w:left w:val="none" w:sz="0" w:space="0" w:color="auto"/>
            <w:bottom w:val="none" w:sz="0" w:space="0" w:color="auto"/>
            <w:right w:val="none" w:sz="0" w:space="0" w:color="auto"/>
          </w:divBdr>
          <w:divsChild>
            <w:div w:id="922950769">
              <w:marLeft w:val="0"/>
              <w:marRight w:val="0"/>
              <w:marTop w:val="0"/>
              <w:marBottom w:val="0"/>
              <w:divBdr>
                <w:top w:val="none" w:sz="0" w:space="0" w:color="auto"/>
                <w:left w:val="none" w:sz="0" w:space="0" w:color="auto"/>
                <w:bottom w:val="none" w:sz="0" w:space="0" w:color="auto"/>
                <w:right w:val="none" w:sz="0" w:space="0" w:color="auto"/>
              </w:divBdr>
            </w:div>
          </w:divsChild>
        </w:div>
        <w:div w:id="2028942282">
          <w:marLeft w:val="0"/>
          <w:marRight w:val="0"/>
          <w:marTop w:val="0"/>
          <w:marBottom w:val="0"/>
          <w:divBdr>
            <w:top w:val="none" w:sz="0" w:space="0" w:color="auto"/>
            <w:left w:val="none" w:sz="0" w:space="0" w:color="auto"/>
            <w:bottom w:val="none" w:sz="0" w:space="0" w:color="auto"/>
            <w:right w:val="none" w:sz="0" w:space="0" w:color="auto"/>
          </w:divBdr>
          <w:divsChild>
            <w:div w:id="43528258">
              <w:marLeft w:val="0"/>
              <w:marRight w:val="0"/>
              <w:marTop w:val="0"/>
              <w:marBottom w:val="0"/>
              <w:divBdr>
                <w:top w:val="none" w:sz="0" w:space="0" w:color="auto"/>
                <w:left w:val="none" w:sz="0" w:space="0" w:color="auto"/>
                <w:bottom w:val="none" w:sz="0" w:space="0" w:color="auto"/>
                <w:right w:val="none" w:sz="0" w:space="0" w:color="auto"/>
              </w:divBdr>
            </w:div>
          </w:divsChild>
        </w:div>
        <w:div w:id="1844004739">
          <w:marLeft w:val="0"/>
          <w:marRight w:val="0"/>
          <w:marTop w:val="0"/>
          <w:marBottom w:val="0"/>
          <w:divBdr>
            <w:top w:val="none" w:sz="0" w:space="0" w:color="auto"/>
            <w:left w:val="none" w:sz="0" w:space="0" w:color="auto"/>
            <w:bottom w:val="none" w:sz="0" w:space="0" w:color="auto"/>
            <w:right w:val="none" w:sz="0" w:space="0" w:color="auto"/>
          </w:divBdr>
          <w:divsChild>
            <w:div w:id="1766143896">
              <w:marLeft w:val="0"/>
              <w:marRight w:val="0"/>
              <w:marTop w:val="0"/>
              <w:marBottom w:val="0"/>
              <w:divBdr>
                <w:top w:val="none" w:sz="0" w:space="0" w:color="auto"/>
                <w:left w:val="none" w:sz="0" w:space="0" w:color="auto"/>
                <w:bottom w:val="none" w:sz="0" w:space="0" w:color="auto"/>
                <w:right w:val="none" w:sz="0" w:space="0" w:color="auto"/>
              </w:divBdr>
            </w:div>
          </w:divsChild>
        </w:div>
        <w:div w:id="413747480">
          <w:marLeft w:val="0"/>
          <w:marRight w:val="0"/>
          <w:marTop w:val="0"/>
          <w:marBottom w:val="0"/>
          <w:divBdr>
            <w:top w:val="none" w:sz="0" w:space="0" w:color="auto"/>
            <w:left w:val="none" w:sz="0" w:space="0" w:color="auto"/>
            <w:bottom w:val="none" w:sz="0" w:space="0" w:color="auto"/>
            <w:right w:val="none" w:sz="0" w:space="0" w:color="auto"/>
          </w:divBdr>
          <w:divsChild>
            <w:div w:id="3124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907">
      <w:bodyDiv w:val="1"/>
      <w:marLeft w:val="0"/>
      <w:marRight w:val="0"/>
      <w:marTop w:val="0"/>
      <w:marBottom w:val="0"/>
      <w:divBdr>
        <w:top w:val="none" w:sz="0" w:space="0" w:color="auto"/>
        <w:left w:val="none" w:sz="0" w:space="0" w:color="auto"/>
        <w:bottom w:val="none" w:sz="0" w:space="0" w:color="auto"/>
        <w:right w:val="none" w:sz="0" w:space="0" w:color="auto"/>
      </w:divBdr>
      <w:divsChild>
        <w:div w:id="382873060">
          <w:marLeft w:val="0"/>
          <w:marRight w:val="0"/>
          <w:marTop w:val="0"/>
          <w:marBottom w:val="0"/>
          <w:divBdr>
            <w:top w:val="none" w:sz="0" w:space="0" w:color="auto"/>
            <w:left w:val="none" w:sz="0" w:space="0" w:color="auto"/>
            <w:bottom w:val="none" w:sz="0" w:space="0" w:color="auto"/>
            <w:right w:val="none" w:sz="0" w:space="0" w:color="auto"/>
          </w:divBdr>
          <w:divsChild>
            <w:div w:id="811096221">
              <w:marLeft w:val="0"/>
              <w:marRight w:val="0"/>
              <w:marTop w:val="0"/>
              <w:marBottom w:val="0"/>
              <w:divBdr>
                <w:top w:val="none" w:sz="0" w:space="0" w:color="auto"/>
                <w:left w:val="none" w:sz="0" w:space="0" w:color="auto"/>
                <w:bottom w:val="none" w:sz="0" w:space="0" w:color="auto"/>
                <w:right w:val="none" w:sz="0" w:space="0" w:color="auto"/>
              </w:divBdr>
            </w:div>
          </w:divsChild>
        </w:div>
        <w:div w:id="108479890">
          <w:marLeft w:val="0"/>
          <w:marRight w:val="0"/>
          <w:marTop w:val="0"/>
          <w:marBottom w:val="0"/>
          <w:divBdr>
            <w:top w:val="none" w:sz="0" w:space="0" w:color="auto"/>
            <w:left w:val="none" w:sz="0" w:space="0" w:color="auto"/>
            <w:bottom w:val="none" w:sz="0" w:space="0" w:color="auto"/>
            <w:right w:val="none" w:sz="0" w:space="0" w:color="auto"/>
          </w:divBdr>
          <w:divsChild>
            <w:div w:id="202988994">
              <w:marLeft w:val="0"/>
              <w:marRight w:val="0"/>
              <w:marTop w:val="0"/>
              <w:marBottom w:val="0"/>
              <w:divBdr>
                <w:top w:val="none" w:sz="0" w:space="0" w:color="auto"/>
                <w:left w:val="none" w:sz="0" w:space="0" w:color="auto"/>
                <w:bottom w:val="none" w:sz="0" w:space="0" w:color="auto"/>
                <w:right w:val="none" w:sz="0" w:space="0" w:color="auto"/>
              </w:divBdr>
            </w:div>
          </w:divsChild>
        </w:div>
        <w:div w:id="596913853">
          <w:marLeft w:val="0"/>
          <w:marRight w:val="0"/>
          <w:marTop w:val="0"/>
          <w:marBottom w:val="0"/>
          <w:divBdr>
            <w:top w:val="none" w:sz="0" w:space="0" w:color="auto"/>
            <w:left w:val="none" w:sz="0" w:space="0" w:color="auto"/>
            <w:bottom w:val="none" w:sz="0" w:space="0" w:color="auto"/>
            <w:right w:val="none" w:sz="0" w:space="0" w:color="auto"/>
          </w:divBdr>
          <w:divsChild>
            <w:div w:id="5634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613">
      <w:bodyDiv w:val="1"/>
      <w:marLeft w:val="0"/>
      <w:marRight w:val="0"/>
      <w:marTop w:val="0"/>
      <w:marBottom w:val="0"/>
      <w:divBdr>
        <w:top w:val="none" w:sz="0" w:space="0" w:color="auto"/>
        <w:left w:val="none" w:sz="0" w:space="0" w:color="auto"/>
        <w:bottom w:val="none" w:sz="0" w:space="0" w:color="auto"/>
        <w:right w:val="none" w:sz="0" w:space="0" w:color="auto"/>
      </w:divBdr>
      <w:divsChild>
        <w:div w:id="1227688027">
          <w:marLeft w:val="0"/>
          <w:marRight w:val="0"/>
          <w:marTop w:val="0"/>
          <w:marBottom w:val="0"/>
          <w:divBdr>
            <w:top w:val="none" w:sz="0" w:space="0" w:color="auto"/>
            <w:left w:val="none" w:sz="0" w:space="0" w:color="auto"/>
            <w:bottom w:val="none" w:sz="0" w:space="0" w:color="auto"/>
            <w:right w:val="none" w:sz="0" w:space="0" w:color="auto"/>
          </w:divBdr>
          <w:divsChild>
            <w:div w:id="202451005">
              <w:marLeft w:val="0"/>
              <w:marRight w:val="0"/>
              <w:marTop w:val="0"/>
              <w:marBottom w:val="0"/>
              <w:divBdr>
                <w:top w:val="none" w:sz="0" w:space="0" w:color="auto"/>
                <w:left w:val="none" w:sz="0" w:space="0" w:color="auto"/>
                <w:bottom w:val="none" w:sz="0" w:space="0" w:color="auto"/>
                <w:right w:val="none" w:sz="0" w:space="0" w:color="auto"/>
              </w:divBdr>
            </w:div>
          </w:divsChild>
        </w:div>
        <w:div w:id="1835144877">
          <w:marLeft w:val="0"/>
          <w:marRight w:val="0"/>
          <w:marTop w:val="0"/>
          <w:marBottom w:val="0"/>
          <w:divBdr>
            <w:top w:val="none" w:sz="0" w:space="0" w:color="auto"/>
            <w:left w:val="none" w:sz="0" w:space="0" w:color="auto"/>
            <w:bottom w:val="none" w:sz="0" w:space="0" w:color="auto"/>
            <w:right w:val="none" w:sz="0" w:space="0" w:color="auto"/>
          </w:divBdr>
          <w:divsChild>
            <w:div w:id="671222794">
              <w:marLeft w:val="0"/>
              <w:marRight w:val="0"/>
              <w:marTop w:val="0"/>
              <w:marBottom w:val="0"/>
              <w:divBdr>
                <w:top w:val="none" w:sz="0" w:space="0" w:color="auto"/>
                <w:left w:val="none" w:sz="0" w:space="0" w:color="auto"/>
                <w:bottom w:val="none" w:sz="0" w:space="0" w:color="auto"/>
                <w:right w:val="none" w:sz="0" w:space="0" w:color="auto"/>
              </w:divBdr>
            </w:div>
          </w:divsChild>
        </w:div>
        <w:div w:id="2058426672">
          <w:marLeft w:val="0"/>
          <w:marRight w:val="0"/>
          <w:marTop w:val="0"/>
          <w:marBottom w:val="0"/>
          <w:divBdr>
            <w:top w:val="none" w:sz="0" w:space="0" w:color="auto"/>
            <w:left w:val="none" w:sz="0" w:space="0" w:color="auto"/>
            <w:bottom w:val="none" w:sz="0" w:space="0" w:color="auto"/>
            <w:right w:val="none" w:sz="0" w:space="0" w:color="auto"/>
          </w:divBdr>
          <w:divsChild>
            <w:div w:id="42410226">
              <w:marLeft w:val="0"/>
              <w:marRight w:val="0"/>
              <w:marTop w:val="0"/>
              <w:marBottom w:val="0"/>
              <w:divBdr>
                <w:top w:val="none" w:sz="0" w:space="0" w:color="auto"/>
                <w:left w:val="none" w:sz="0" w:space="0" w:color="auto"/>
                <w:bottom w:val="none" w:sz="0" w:space="0" w:color="auto"/>
                <w:right w:val="none" w:sz="0" w:space="0" w:color="auto"/>
              </w:divBdr>
            </w:div>
          </w:divsChild>
        </w:div>
        <w:div w:id="333460124">
          <w:marLeft w:val="0"/>
          <w:marRight w:val="0"/>
          <w:marTop w:val="0"/>
          <w:marBottom w:val="0"/>
          <w:divBdr>
            <w:top w:val="none" w:sz="0" w:space="0" w:color="auto"/>
            <w:left w:val="none" w:sz="0" w:space="0" w:color="auto"/>
            <w:bottom w:val="none" w:sz="0" w:space="0" w:color="auto"/>
            <w:right w:val="none" w:sz="0" w:space="0" w:color="auto"/>
          </w:divBdr>
          <w:divsChild>
            <w:div w:id="1306931741">
              <w:marLeft w:val="0"/>
              <w:marRight w:val="0"/>
              <w:marTop w:val="0"/>
              <w:marBottom w:val="0"/>
              <w:divBdr>
                <w:top w:val="none" w:sz="0" w:space="0" w:color="auto"/>
                <w:left w:val="none" w:sz="0" w:space="0" w:color="auto"/>
                <w:bottom w:val="none" w:sz="0" w:space="0" w:color="auto"/>
                <w:right w:val="none" w:sz="0" w:space="0" w:color="auto"/>
              </w:divBdr>
            </w:div>
          </w:divsChild>
        </w:div>
        <w:div w:id="373309873">
          <w:marLeft w:val="0"/>
          <w:marRight w:val="0"/>
          <w:marTop w:val="0"/>
          <w:marBottom w:val="0"/>
          <w:divBdr>
            <w:top w:val="none" w:sz="0" w:space="0" w:color="auto"/>
            <w:left w:val="none" w:sz="0" w:space="0" w:color="auto"/>
            <w:bottom w:val="none" w:sz="0" w:space="0" w:color="auto"/>
            <w:right w:val="none" w:sz="0" w:space="0" w:color="auto"/>
          </w:divBdr>
          <w:divsChild>
            <w:div w:id="4940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181">
      <w:bodyDiv w:val="1"/>
      <w:marLeft w:val="0"/>
      <w:marRight w:val="0"/>
      <w:marTop w:val="0"/>
      <w:marBottom w:val="0"/>
      <w:divBdr>
        <w:top w:val="none" w:sz="0" w:space="0" w:color="auto"/>
        <w:left w:val="none" w:sz="0" w:space="0" w:color="auto"/>
        <w:bottom w:val="none" w:sz="0" w:space="0" w:color="auto"/>
        <w:right w:val="none" w:sz="0" w:space="0" w:color="auto"/>
      </w:divBdr>
      <w:divsChild>
        <w:div w:id="930354305">
          <w:marLeft w:val="0"/>
          <w:marRight w:val="0"/>
          <w:marTop w:val="0"/>
          <w:marBottom w:val="0"/>
          <w:divBdr>
            <w:top w:val="none" w:sz="0" w:space="0" w:color="auto"/>
            <w:left w:val="none" w:sz="0" w:space="0" w:color="auto"/>
            <w:bottom w:val="none" w:sz="0" w:space="0" w:color="auto"/>
            <w:right w:val="none" w:sz="0" w:space="0" w:color="auto"/>
          </w:divBdr>
          <w:divsChild>
            <w:div w:id="1753350175">
              <w:marLeft w:val="0"/>
              <w:marRight w:val="0"/>
              <w:marTop w:val="0"/>
              <w:marBottom w:val="0"/>
              <w:divBdr>
                <w:top w:val="none" w:sz="0" w:space="0" w:color="auto"/>
                <w:left w:val="none" w:sz="0" w:space="0" w:color="auto"/>
                <w:bottom w:val="none" w:sz="0" w:space="0" w:color="auto"/>
                <w:right w:val="none" w:sz="0" w:space="0" w:color="auto"/>
              </w:divBdr>
            </w:div>
          </w:divsChild>
        </w:div>
        <w:div w:id="60759828">
          <w:marLeft w:val="0"/>
          <w:marRight w:val="0"/>
          <w:marTop w:val="0"/>
          <w:marBottom w:val="0"/>
          <w:divBdr>
            <w:top w:val="none" w:sz="0" w:space="0" w:color="auto"/>
            <w:left w:val="none" w:sz="0" w:space="0" w:color="auto"/>
            <w:bottom w:val="none" w:sz="0" w:space="0" w:color="auto"/>
            <w:right w:val="none" w:sz="0" w:space="0" w:color="auto"/>
          </w:divBdr>
          <w:divsChild>
            <w:div w:id="402141174">
              <w:marLeft w:val="0"/>
              <w:marRight w:val="0"/>
              <w:marTop w:val="0"/>
              <w:marBottom w:val="0"/>
              <w:divBdr>
                <w:top w:val="none" w:sz="0" w:space="0" w:color="auto"/>
                <w:left w:val="none" w:sz="0" w:space="0" w:color="auto"/>
                <w:bottom w:val="none" w:sz="0" w:space="0" w:color="auto"/>
                <w:right w:val="none" w:sz="0" w:space="0" w:color="auto"/>
              </w:divBdr>
            </w:div>
          </w:divsChild>
        </w:div>
        <w:div w:id="242371655">
          <w:marLeft w:val="0"/>
          <w:marRight w:val="0"/>
          <w:marTop w:val="0"/>
          <w:marBottom w:val="0"/>
          <w:divBdr>
            <w:top w:val="none" w:sz="0" w:space="0" w:color="auto"/>
            <w:left w:val="none" w:sz="0" w:space="0" w:color="auto"/>
            <w:bottom w:val="none" w:sz="0" w:space="0" w:color="auto"/>
            <w:right w:val="none" w:sz="0" w:space="0" w:color="auto"/>
          </w:divBdr>
          <w:divsChild>
            <w:div w:id="1203784763">
              <w:marLeft w:val="0"/>
              <w:marRight w:val="0"/>
              <w:marTop w:val="0"/>
              <w:marBottom w:val="0"/>
              <w:divBdr>
                <w:top w:val="none" w:sz="0" w:space="0" w:color="auto"/>
                <w:left w:val="none" w:sz="0" w:space="0" w:color="auto"/>
                <w:bottom w:val="none" w:sz="0" w:space="0" w:color="auto"/>
                <w:right w:val="none" w:sz="0" w:space="0" w:color="auto"/>
              </w:divBdr>
            </w:div>
          </w:divsChild>
        </w:div>
        <w:div w:id="263148409">
          <w:marLeft w:val="0"/>
          <w:marRight w:val="0"/>
          <w:marTop w:val="0"/>
          <w:marBottom w:val="0"/>
          <w:divBdr>
            <w:top w:val="none" w:sz="0" w:space="0" w:color="auto"/>
            <w:left w:val="none" w:sz="0" w:space="0" w:color="auto"/>
            <w:bottom w:val="none" w:sz="0" w:space="0" w:color="auto"/>
            <w:right w:val="none" w:sz="0" w:space="0" w:color="auto"/>
          </w:divBdr>
          <w:divsChild>
            <w:div w:id="1515262284">
              <w:marLeft w:val="0"/>
              <w:marRight w:val="0"/>
              <w:marTop w:val="0"/>
              <w:marBottom w:val="0"/>
              <w:divBdr>
                <w:top w:val="none" w:sz="0" w:space="0" w:color="auto"/>
                <w:left w:val="none" w:sz="0" w:space="0" w:color="auto"/>
                <w:bottom w:val="none" w:sz="0" w:space="0" w:color="auto"/>
                <w:right w:val="none" w:sz="0" w:space="0" w:color="auto"/>
              </w:divBdr>
            </w:div>
          </w:divsChild>
        </w:div>
        <w:div w:id="217254057">
          <w:marLeft w:val="0"/>
          <w:marRight w:val="0"/>
          <w:marTop w:val="0"/>
          <w:marBottom w:val="0"/>
          <w:divBdr>
            <w:top w:val="none" w:sz="0" w:space="0" w:color="auto"/>
            <w:left w:val="none" w:sz="0" w:space="0" w:color="auto"/>
            <w:bottom w:val="none" w:sz="0" w:space="0" w:color="auto"/>
            <w:right w:val="none" w:sz="0" w:space="0" w:color="auto"/>
          </w:divBdr>
          <w:divsChild>
            <w:div w:id="2020966052">
              <w:marLeft w:val="0"/>
              <w:marRight w:val="0"/>
              <w:marTop w:val="0"/>
              <w:marBottom w:val="0"/>
              <w:divBdr>
                <w:top w:val="none" w:sz="0" w:space="0" w:color="auto"/>
                <w:left w:val="none" w:sz="0" w:space="0" w:color="auto"/>
                <w:bottom w:val="none" w:sz="0" w:space="0" w:color="auto"/>
                <w:right w:val="none" w:sz="0" w:space="0" w:color="auto"/>
              </w:divBdr>
            </w:div>
          </w:divsChild>
        </w:div>
        <w:div w:id="211891122">
          <w:marLeft w:val="0"/>
          <w:marRight w:val="0"/>
          <w:marTop w:val="0"/>
          <w:marBottom w:val="0"/>
          <w:divBdr>
            <w:top w:val="none" w:sz="0" w:space="0" w:color="auto"/>
            <w:left w:val="none" w:sz="0" w:space="0" w:color="auto"/>
            <w:bottom w:val="none" w:sz="0" w:space="0" w:color="auto"/>
            <w:right w:val="none" w:sz="0" w:space="0" w:color="auto"/>
          </w:divBdr>
          <w:divsChild>
            <w:div w:id="1480343613">
              <w:marLeft w:val="0"/>
              <w:marRight w:val="0"/>
              <w:marTop w:val="0"/>
              <w:marBottom w:val="0"/>
              <w:divBdr>
                <w:top w:val="none" w:sz="0" w:space="0" w:color="auto"/>
                <w:left w:val="none" w:sz="0" w:space="0" w:color="auto"/>
                <w:bottom w:val="none" w:sz="0" w:space="0" w:color="auto"/>
                <w:right w:val="none" w:sz="0" w:space="0" w:color="auto"/>
              </w:divBdr>
            </w:div>
          </w:divsChild>
        </w:div>
        <w:div w:id="592934704">
          <w:marLeft w:val="0"/>
          <w:marRight w:val="0"/>
          <w:marTop w:val="0"/>
          <w:marBottom w:val="0"/>
          <w:divBdr>
            <w:top w:val="none" w:sz="0" w:space="0" w:color="auto"/>
            <w:left w:val="none" w:sz="0" w:space="0" w:color="auto"/>
            <w:bottom w:val="none" w:sz="0" w:space="0" w:color="auto"/>
            <w:right w:val="none" w:sz="0" w:space="0" w:color="auto"/>
          </w:divBdr>
          <w:divsChild>
            <w:div w:id="1112826631">
              <w:marLeft w:val="0"/>
              <w:marRight w:val="0"/>
              <w:marTop w:val="0"/>
              <w:marBottom w:val="0"/>
              <w:divBdr>
                <w:top w:val="none" w:sz="0" w:space="0" w:color="auto"/>
                <w:left w:val="none" w:sz="0" w:space="0" w:color="auto"/>
                <w:bottom w:val="none" w:sz="0" w:space="0" w:color="auto"/>
                <w:right w:val="none" w:sz="0" w:space="0" w:color="auto"/>
              </w:divBdr>
            </w:div>
          </w:divsChild>
        </w:div>
        <w:div w:id="852114846">
          <w:marLeft w:val="0"/>
          <w:marRight w:val="0"/>
          <w:marTop w:val="0"/>
          <w:marBottom w:val="0"/>
          <w:divBdr>
            <w:top w:val="none" w:sz="0" w:space="0" w:color="auto"/>
            <w:left w:val="none" w:sz="0" w:space="0" w:color="auto"/>
            <w:bottom w:val="none" w:sz="0" w:space="0" w:color="auto"/>
            <w:right w:val="none" w:sz="0" w:space="0" w:color="auto"/>
          </w:divBdr>
          <w:divsChild>
            <w:div w:id="714354686">
              <w:marLeft w:val="0"/>
              <w:marRight w:val="0"/>
              <w:marTop w:val="0"/>
              <w:marBottom w:val="0"/>
              <w:divBdr>
                <w:top w:val="none" w:sz="0" w:space="0" w:color="auto"/>
                <w:left w:val="none" w:sz="0" w:space="0" w:color="auto"/>
                <w:bottom w:val="none" w:sz="0" w:space="0" w:color="auto"/>
                <w:right w:val="none" w:sz="0" w:space="0" w:color="auto"/>
              </w:divBdr>
            </w:div>
          </w:divsChild>
        </w:div>
        <w:div w:id="1495031666">
          <w:marLeft w:val="0"/>
          <w:marRight w:val="0"/>
          <w:marTop w:val="0"/>
          <w:marBottom w:val="0"/>
          <w:divBdr>
            <w:top w:val="none" w:sz="0" w:space="0" w:color="auto"/>
            <w:left w:val="none" w:sz="0" w:space="0" w:color="auto"/>
            <w:bottom w:val="none" w:sz="0" w:space="0" w:color="auto"/>
            <w:right w:val="none" w:sz="0" w:space="0" w:color="auto"/>
          </w:divBdr>
          <w:divsChild>
            <w:div w:id="2095858511">
              <w:marLeft w:val="0"/>
              <w:marRight w:val="0"/>
              <w:marTop w:val="0"/>
              <w:marBottom w:val="0"/>
              <w:divBdr>
                <w:top w:val="none" w:sz="0" w:space="0" w:color="auto"/>
                <w:left w:val="none" w:sz="0" w:space="0" w:color="auto"/>
                <w:bottom w:val="none" w:sz="0" w:space="0" w:color="auto"/>
                <w:right w:val="none" w:sz="0" w:space="0" w:color="auto"/>
              </w:divBdr>
            </w:div>
          </w:divsChild>
        </w:div>
        <w:div w:id="593824515">
          <w:marLeft w:val="0"/>
          <w:marRight w:val="0"/>
          <w:marTop w:val="0"/>
          <w:marBottom w:val="0"/>
          <w:divBdr>
            <w:top w:val="none" w:sz="0" w:space="0" w:color="auto"/>
            <w:left w:val="none" w:sz="0" w:space="0" w:color="auto"/>
            <w:bottom w:val="none" w:sz="0" w:space="0" w:color="auto"/>
            <w:right w:val="none" w:sz="0" w:space="0" w:color="auto"/>
          </w:divBdr>
          <w:divsChild>
            <w:div w:id="792669798">
              <w:marLeft w:val="0"/>
              <w:marRight w:val="0"/>
              <w:marTop w:val="0"/>
              <w:marBottom w:val="0"/>
              <w:divBdr>
                <w:top w:val="none" w:sz="0" w:space="0" w:color="auto"/>
                <w:left w:val="none" w:sz="0" w:space="0" w:color="auto"/>
                <w:bottom w:val="none" w:sz="0" w:space="0" w:color="auto"/>
                <w:right w:val="none" w:sz="0" w:space="0" w:color="auto"/>
              </w:divBdr>
            </w:div>
          </w:divsChild>
        </w:div>
        <w:div w:id="408381681">
          <w:marLeft w:val="0"/>
          <w:marRight w:val="0"/>
          <w:marTop w:val="0"/>
          <w:marBottom w:val="0"/>
          <w:divBdr>
            <w:top w:val="none" w:sz="0" w:space="0" w:color="auto"/>
            <w:left w:val="none" w:sz="0" w:space="0" w:color="auto"/>
            <w:bottom w:val="none" w:sz="0" w:space="0" w:color="auto"/>
            <w:right w:val="none" w:sz="0" w:space="0" w:color="auto"/>
          </w:divBdr>
          <w:divsChild>
            <w:div w:id="1849253401">
              <w:marLeft w:val="0"/>
              <w:marRight w:val="0"/>
              <w:marTop w:val="0"/>
              <w:marBottom w:val="0"/>
              <w:divBdr>
                <w:top w:val="none" w:sz="0" w:space="0" w:color="auto"/>
                <w:left w:val="none" w:sz="0" w:space="0" w:color="auto"/>
                <w:bottom w:val="none" w:sz="0" w:space="0" w:color="auto"/>
                <w:right w:val="none" w:sz="0" w:space="0" w:color="auto"/>
              </w:divBdr>
            </w:div>
          </w:divsChild>
        </w:div>
        <w:div w:id="333455989">
          <w:marLeft w:val="0"/>
          <w:marRight w:val="0"/>
          <w:marTop w:val="0"/>
          <w:marBottom w:val="0"/>
          <w:divBdr>
            <w:top w:val="none" w:sz="0" w:space="0" w:color="auto"/>
            <w:left w:val="none" w:sz="0" w:space="0" w:color="auto"/>
            <w:bottom w:val="none" w:sz="0" w:space="0" w:color="auto"/>
            <w:right w:val="none" w:sz="0" w:space="0" w:color="auto"/>
          </w:divBdr>
          <w:divsChild>
            <w:div w:id="375082864">
              <w:marLeft w:val="0"/>
              <w:marRight w:val="0"/>
              <w:marTop w:val="0"/>
              <w:marBottom w:val="0"/>
              <w:divBdr>
                <w:top w:val="none" w:sz="0" w:space="0" w:color="auto"/>
                <w:left w:val="none" w:sz="0" w:space="0" w:color="auto"/>
                <w:bottom w:val="none" w:sz="0" w:space="0" w:color="auto"/>
                <w:right w:val="none" w:sz="0" w:space="0" w:color="auto"/>
              </w:divBdr>
            </w:div>
          </w:divsChild>
        </w:div>
        <w:div w:id="1603411108">
          <w:marLeft w:val="0"/>
          <w:marRight w:val="0"/>
          <w:marTop w:val="0"/>
          <w:marBottom w:val="0"/>
          <w:divBdr>
            <w:top w:val="none" w:sz="0" w:space="0" w:color="auto"/>
            <w:left w:val="none" w:sz="0" w:space="0" w:color="auto"/>
            <w:bottom w:val="none" w:sz="0" w:space="0" w:color="auto"/>
            <w:right w:val="none" w:sz="0" w:space="0" w:color="auto"/>
          </w:divBdr>
          <w:divsChild>
            <w:div w:id="17660942">
              <w:marLeft w:val="0"/>
              <w:marRight w:val="0"/>
              <w:marTop w:val="0"/>
              <w:marBottom w:val="0"/>
              <w:divBdr>
                <w:top w:val="none" w:sz="0" w:space="0" w:color="auto"/>
                <w:left w:val="none" w:sz="0" w:space="0" w:color="auto"/>
                <w:bottom w:val="none" w:sz="0" w:space="0" w:color="auto"/>
                <w:right w:val="none" w:sz="0" w:space="0" w:color="auto"/>
              </w:divBdr>
            </w:div>
          </w:divsChild>
        </w:div>
        <w:div w:id="1082263017">
          <w:marLeft w:val="0"/>
          <w:marRight w:val="0"/>
          <w:marTop w:val="0"/>
          <w:marBottom w:val="0"/>
          <w:divBdr>
            <w:top w:val="none" w:sz="0" w:space="0" w:color="auto"/>
            <w:left w:val="none" w:sz="0" w:space="0" w:color="auto"/>
            <w:bottom w:val="none" w:sz="0" w:space="0" w:color="auto"/>
            <w:right w:val="none" w:sz="0" w:space="0" w:color="auto"/>
          </w:divBdr>
          <w:divsChild>
            <w:div w:id="1356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765">
      <w:bodyDiv w:val="1"/>
      <w:marLeft w:val="0"/>
      <w:marRight w:val="0"/>
      <w:marTop w:val="0"/>
      <w:marBottom w:val="0"/>
      <w:divBdr>
        <w:top w:val="none" w:sz="0" w:space="0" w:color="auto"/>
        <w:left w:val="none" w:sz="0" w:space="0" w:color="auto"/>
        <w:bottom w:val="none" w:sz="0" w:space="0" w:color="auto"/>
        <w:right w:val="none" w:sz="0" w:space="0" w:color="auto"/>
      </w:divBdr>
      <w:divsChild>
        <w:div w:id="191116014">
          <w:marLeft w:val="0"/>
          <w:marRight w:val="0"/>
          <w:marTop w:val="0"/>
          <w:marBottom w:val="0"/>
          <w:divBdr>
            <w:top w:val="none" w:sz="0" w:space="0" w:color="auto"/>
            <w:left w:val="none" w:sz="0" w:space="0" w:color="auto"/>
            <w:bottom w:val="none" w:sz="0" w:space="0" w:color="auto"/>
            <w:right w:val="none" w:sz="0" w:space="0" w:color="auto"/>
          </w:divBdr>
          <w:divsChild>
            <w:div w:id="1976249531">
              <w:marLeft w:val="0"/>
              <w:marRight w:val="0"/>
              <w:marTop w:val="0"/>
              <w:marBottom w:val="0"/>
              <w:divBdr>
                <w:top w:val="none" w:sz="0" w:space="0" w:color="auto"/>
                <w:left w:val="none" w:sz="0" w:space="0" w:color="auto"/>
                <w:bottom w:val="none" w:sz="0" w:space="0" w:color="auto"/>
                <w:right w:val="none" w:sz="0" w:space="0" w:color="auto"/>
              </w:divBdr>
            </w:div>
          </w:divsChild>
        </w:div>
        <w:div w:id="1177037758">
          <w:marLeft w:val="0"/>
          <w:marRight w:val="0"/>
          <w:marTop w:val="0"/>
          <w:marBottom w:val="0"/>
          <w:divBdr>
            <w:top w:val="none" w:sz="0" w:space="0" w:color="auto"/>
            <w:left w:val="none" w:sz="0" w:space="0" w:color="auto"/>
            <w:bottom w:val="none" w:sz="0" w:space="0" w:color="auto"/>
            <w:right w:val="none" w:sz="0" w:space="0" w:color="auto"/>
          </w:divBdr>
          <w:divsChild>
            <w:div w:id="1685009740">
              <w:marLeft w:val="0"/>
              <w:marRight w:val="0"/>
              <w:marTop w:val="0"/>
              <w:marBottom w:val="0"/>
              <w:divBdr>
                <w:top w:val="none" w:sz="0" w:space="0" w:color="auto"/>
                <w:left w:val="none" w:sz="0" w:space="0" w:color="auto"/>
                <w:bottom w:val="none" w:sz="0" w:space="0" w:color="auto"/>
                <w:right w:val="none" w:sz="0" w:space="0" w:color="auto"/>
              </w:divBdr>
            </w:div>
          </w:divsChild>
        </w:div>
        <w:div w:id="1198002935">
          <w:marLeft w:val="0"/>
          <w:marRight w:val="0"/>
          <w:marTop w:val="0"/>
          <w:marBottom w:val="0"/>
          <w:divBdr>
            <w:top w:val="none" w:sz="0" w:space="0" w:color="auto"/>
            <w:left w:val="none" w:sz="0" w:space="0" w:color="auto"/>
            <w:bottom w:val="none" w:sz="0" w:space="0" w:color="auto"/>
            <w:right w:val="none" w:sz="0" w:space="0" w:color="auto"/>
          </w:divBdr>
          <w:divsChild>
            <w:div w:id="635306576">
              <w:marLeft w:val="0"/>
              <w:marRight w:val="0"/>
              <w:marTop w:val="0"/>
              <w:marBottom w:val="0"/>
              <w:divBdr>
                <w:top w:val="none" w:sz="0" w:space="0" w:color="auto"/>
                <w:left w:val="none" w:sz="0" w:space="0" w:color="auto"/>
                <w:bottom w:val="none" w:sz="0" w:space="0" w:color="auto"/>
                <w:right w:val="none" w:sz="0" w:space="0" w:color="auto"/>
              </w:divBdr>
            </w:div>
          </w:divsChild>
        </w:div>
        <w:div w:id="967931757">
          <w:marLeft w:val="0"/>
          <w:marRight w:val="0"/>
          <w:marTop w:val="0"/>
          <w:marBottom w:val="0"/>
          <w:divBdr>
            <w:top w:val="none" w:sz="0" w:space="0" w:color="auto"/>
            <w:left w:val="none" w:sz="0" w:space="0" w:color="auto"/>
            <w:bottom w:val="none" w:sz="0" w:space="0" w:color="auto"/>
            <w:right w:val="none" w:sz="0" w:space="0" w:color="auto"/>
          </w:divBdr>
          <w:divsChild>
            <w:div w:id="700470957">
              <w:marLeft w:val="0"/>
              <w:marRight w:val="0"/>
              <w:marTop w:val="0"/>
              <w:marBottom w:val="0"/>
              <w:divBdr>
                <w:top w:val="none" w:sz="0" w:space="0" w:color="auto"/>
                <w:left w:val="none" w:sz="0" w:space="0" w:color="auto"/>
                <w:bottom w:val="none" w:sz="0" w:space="0" w:color="auto"/>
                <w:right w:val="none" w:sz="0" w:space="0" w:color="auto"/>
              </w:divBdr>
            </w:div>
          </w:divsChild>
        </w:div>
        <w:div w:id="2243191">
          <w:marLeft w:val="0"/>
          <w:marRight w:val="0"/>
          <w:marTop w:val="0"/>
          <w:marBottom w:val="0"/>
          <w:divBdr>
            <w:top w:val="none" w:sz="0" w:space="0" w:color="auto"/>
            <w:left w:val="none" w:sz="0" w:space="0" w:color="auto"/>
            <w:bottom w:val="none" w:sz="0" w:space="0" w:color="auto"/>
            <w:right w:val="none" w:sz="0" w:space="0" w:color="auto"/>
          </w:divBdr>
          <w:divsChild>
            <w:div w:id="1044519194">
              <w:marLeft w:val="0"/>
              <w:marRight w:val="0"/>
              <w:marTop w:val="0"/>
              <w:marBottom w:val="0"/>
              <w:divBdr>
                <w:top w:val="none" w:sz="0" w:space="0" w:color="auto"/>
                <w:left w:val="none" w:sz="0" w:space="0" w:color="auto"/>
                <w:bottom w:val="none" w:sz="0" w:space="0" w:color="auto"/>
                <w:right w:val="none" w:sz="0" w:space="0" w:color="auto"/>
              </w:divBdr>
            </w:div>
          </w:divsChild>
        </w:div>
        <w:div w:id="1072964430">
          <w:marLeft w:val="0"/>
          <w:marRight w:val="0"/>
          <w:marTop w:val="0"/>
          <w:marBottom w:val="0"/>
          <w:divBdr>
            <w:top w:val="none" w:sz="0" w:space="0" w:color="auto"/>
            <w:left w:val="none" w:sz="0" w:space="0" w:color="auto"/>
            <w:bottom w:val="none" w:sz="0" w:space="0" w:color="auto"/>
            <w:right w:val="none" w:sz="0" w:space="0" w:color="auto"/>
          </w:divBdr>
          <w:divsChild>
            <w:div w:id="2113935590">
              <w:marLeft w:val="0"/>
              <w:marRight w:val="0"/>
              <w:marTop w:val="0"/>
              <w:marBottom w:val="0"/>
              <w:divBdr>
                <w:top w:val="none" w:sz="0" w:space="0" w:color="auto"/>
                <w:left w:val="none" w:sz="0" w:space="0" w:color="auto"/>
                <w:bottom w:val="none" w:sz="0" w:space="0" w:color="auto"/>
                <w:right w:val="none" w:sz="0" w:space="0" w:color="auto"/>
              </w:divBdr>
            </w:div>
          </w:divsChild>
        </w:div>
        <w:div w:id="865214714">
          <w:marLeft w:val="0"/>
          <w:marRight w:val="0"/>
          <w:marTop w:val="0"/>
          <w:marBottom w:val="0"/>
          <w:divBdr>
            <w:top w:val="none" w:sz="0" w:space="0" w:color="auto"/>
            <w:left w:val="none" w:sz="0" w:space="0" w:color="auto"/>
            <w:bottom w:val="none" w:sz="0" w:space="0" w:color="auto"/>
            <w:right w:val="none" w:sz="0" w:space="0" w:color="auto"/>
          </w:divBdr>
          <w:divsChild>
            <w:div w:id="23754131">
              <w:marLeft w:val="0"/>
              <w:marRight w:val="0"/>
              <w:marTop w:val="0"/>
              <w:marBottom w:val="0"/>
              <w:divBdr>
                <w:top w:val="none" w:sz="0" w:space="0" w:color="auto"/>
                <w:left w:val="none" w:sz="0" w:space="0" w:color="auto"/>
                <w:bottom w:val="none" w:sz="0" w:space="0" w:color="auto"/>
                <w:right w:val="none" w:sz="0" w:space="0" w:color="auto"/>
              </w:divBdr>
            </w:div>
          </w:divsChild>
        </w:div>
        <w:div w:id="952202053">
          <w:marLeft w:val="0"/>
          <w:marRight w:val="0"/>
          <w:marTop w:val="0"/>
          <w:marBottom w:val="0"/>
          <w:divBdr>
            <w:top w:val="none" w:sz="0" w:space="0" w:color="auto"/>
            <w:left w:val="none" w:sz="0" w:space="0" w:color="auto"/>
            <w:bottom w:val="none" w:sz="0" w:space="0" w:color="auto"/>
            <w:right w:val="none" w:sz="0" w:space="0" w:color="auto"/>
          </w:divBdr>
          <w:divsChild>
            <w:div w:id="744643221">
              <w:marLeft w:val="0"/>
              <w:marRight w:val="0"/>
              <w:marTop w:val="0"/>
              <w:marBottom w:val="0"/>
              <w:divBdr>
                <w:top w:val="none" w:sz="0" w:space="0" w:color="auto"/>
                <w:left w:val="none" w:sz="0" w:space="0" w:color="auto"/>
                <w:bottom w:val="none" w:sz="0" w:space="0" w:color="auto"/>
                <w:right w:val="none" w:sz="0" w:space="0" w:color="auto"/>
              </w:divBdr>
            </w:div>
          </w:divsChild>
        </w:div>
        <w:div w:id="476803264">
          <w:marLeft w:val="0"/>
          <w:marRight w:val="0"/>
          <w:marTop w:val="0"/>
          <w:marBottom w:val="0"/>
          <w:divBdr>
            <w:top w:val="none" w:sz="0" w:space="0" w:color="auto"/>
            <w:left w:val="none" w:sz="0" w:space="0" w:color="auto"/>
            <w:bottom w:val="none" w:sz="0" w:space="0" w:color="auto"/>
            <w:right w:val="none" w:sz="0" w:space="0" w:color="auto"/>
          </w:divBdr>
          <w:divsChild>
            <w:div w:id="927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82">
      <w:bodyDiv w:val="1"/>
      <w:marLeft w:val="0"/>
      <w:marRight w:val="0"/>
      <w:marTop w:val="0"/>
      <w:marBottom w:val="0"/>
      <w:divBdr>
        <w:top w:val="none" w:sz="0" w:space="0" w:color="auto"/>
        <w:left w:val="none" w:sz="0" w:space="0" w:color="auto"/>
        <w:bottom w:val="none" w:sz="0" w:space="0" w:color="auto"/>
        <w:right w:val="none" w:sz="0" w:space="0" w:color="auto"/>
      </w:divBdr>
      <w:divsChild>
        <w:div w:id="2048066779">
          <w:marLeft w:val="0"/>
          <w:marRight w:val="0"/>
          <w:marTop w:val="0"/>
          <w:marBottom w:val="0"/>
          <w:divBdr>
            <w:top w:val="none" w:sz="0" w:space="0" w:color="auto"/>
            <w:left w:val="none" w:sz="0" w:space="0" w:color="auto"/>
            <w:bottom w:val="none" w:sz="0" w:space="0" w:color="auto"/>
            <w:right w:val="none" w:sz="0" w:space="0" w:color="auto"/>
          </w:divBdr>
          <w:divsChild>
            <w:div w:id="739640961">
              <w:marLeft w:val="0"/>
              <w:marRight w:val="0"/>
              <w:marTop w:val="0"/>
              <w:marBottom w:val="0"/>
              <w:divBdr>
                <w:top w:val="none" w:sz="0" w:space="0" w:color="auto"/>
                <w:left w:val="none" w:sz="0" w:space="0" w:color="auto"/>
                <w:bottom w:val="none" w:sz="0" w:space="0" w:color="auto"/>
                <w:right w:val="none" w:sz="0" w:space="0" w:color="auto"/>
              </w:divBdr>
            </w:div>
          </w:divsChild>
        </w:div>
        <w:div w:id="633830528">
          <w:marLeft w:val="0"/>
          <w:marRight w:val="0"/>
          <w:marTop w:val="0"/>
          <w:marBottom w:val="0"/>
          <w:divBdr>
            <w:top w:val="none" w:sz="0" w:space="0" w:color="auto"/>
            <w:left w:val="none" w:sz="0" w:space="0" w:color="auto"/>
            <w:bottom w:val="none" w:sz="0" w:space="0" w:color="auto"/>
            <w:right w:val="none" w:sz="0" w:space="0" w:color="auto"/>
          </w:divBdr>
          <w:divsChild>
            <w:div w:id="1244291590">
              <w:marLeft w:val="0"/>
              <w:marRight w:val="0"/>
              <w:marTop w:val="0"/>
              <w:marBottom w:val="0"/>
              <w:divBdr>
                <w:top w:val="none" w:sz="0" w:space="0" w:color="auto"/>
                <w:left w:val="none" w:sz="0" w:space="0" w:color="auto"/>
                <w:bottom w:val="none" w:sz="0" w:space="0" w:color="auto"/>
                <w:right w:val="none" w:sz="0" w:space="0" w:color="auto"/>
              </w:divBdr>
            </w:div>
          </w:divsChild>
        </w:div>
        <w:div w:id="1126703318">
          <w:marLeft w:val="0"/>
          <w:marRight w:val="0"/>
          <w:marTop w:val="0"/>
          <w:marBottom w:val="0"/>
          <w:divBdr>
            <w:top w:val="none" w:sz="0" w:space="0" w:color="auto"/>
            <w:left w:val="none" w:sz="0" w:space="0" w:color="auto"/>
            <w:bottom w:val="none" w:sz="0" w:space="0" w:color="auto"/>
            <w:right w:val="none" w:sz="0" w:space="0" w:color="auto"/>
          </w:divBdr>
          <w:divsChild>
            <w:div w:id="1479497008">
              <w:marLeft w:val="0"/>
              <w:marRight w:val="0"/>
              <w:marTop w:val="0"/>
              <w:marBottom w:val="0"/>
              <w:divBdr>
                <w:top w:val="none" w:sz="0" w:space="0" w:color="auto"/>
                <w:left w:val="none" w:sz="0" w:space="0" w:color="auto"/>
                <w:bottom w:val="none" w:sz="0" w:space="0" w:color="auto"/>
                <w:right w:val="none" w:sz="0" w:space="0" w:color="auto"/>
              </w:divBdr>
            </w:div>
          </w:divsChild>
        </w:div>
        <w:div w:id="112480748">
          <w:marLeft w:val="0"/>
          <w:marRight w:val="0"/>
          <w:marTop w:val="0"/>
          <w:marBottom w:val="0"/>
          <w:divBdr>
            <w:top w:val="none" w:sz="0" w:space="0" w:color="auto"/>
            <w:left w:val="none" w:sz="0" w:space="0" w:color="auto"/>
            <w:bottom w:val="none" w:sz="0" w:space="0" w:color="auto"/>
            <w:right w:val="none" w:sz="0" w:space="0" w:color="auto"/>
          </w:divBdr>
          <w:divsChild>
            <w:div w:id="1430465843">
              <w:marLeft w:val="0"/>
              <w:marRight w:val="0"/>
              <w:marTop w:val="0"/>
              <w:marBottom w:val="0"/>
              <w:divBdr>
                <w:top w:val="none" w:sz="0" w:space="0" w:color="auto"/>
                <w:left w:val="none" w:sz="0" w:space="0" w:color="auto"/>
                <w:bottom w:val="none" w:sz="0" w:space="0" w:color="auto"/>
                <w:right w:val="none" w:sz="0" w:space="0" w:color="auto"/>
              </w:divBdr>
            </w:div>
          </w:divsChild>
        </w:div>
        <w:div w:id="1956910523">
          <w:marLeft w:val="0"/>
          <w:marRight w:val="0"/>
          <w:marTop w:val="0"/>
          <w:marBottom w:val="0"/>
          <w:divBdr>
            <w:top w:val="none" w:sz="0" w:space="0" w:color="auto"/>
            <w:left w:val="none" w:sz="0" w:space="0" w:color="auto"/>
            <w:bottom w:val="none" w:sz="0" w:space="0" w:color="auto"/>
            <w:right w:val="none" w:sz="0" w:space="0" w:color="auto"/>
          </w:divBdr>
          <w:divsChild>
            <w:div w:id="1994599543">
              <w:marLeft w:val="0"/>
              <w:marRight w:val="0"/>
              <w:marTop w:val="0"/>
              <w:marBottom w:val="0"/>
              <w:divBdr>
                <w:top w:val="none" w:sz="0" w:space="0" w:color="auto"/>
                <w:left w:val="none" w:sz="0" w:space="0" w:color="auto"/>
                <w:bottom w:val="none" w:sz="0" w:space="0" w:color="auto"/>
                <w:right w:val="none" w:sz="0" w:space="0" w:color="auto"/>
              </w:divBdr>
            </w:div>
          </w:divsChild>
        </w:div>
        <w:div w:id="1194803106">
          <w:marLeft w:val="0"/>
          <w:marRight w:val="0"/>
          <w:marTop w:val="0"/>
          <w:marBottom w:val="0"/>
          <w:divBdr>
            <w:top w:val="none" w:sz="0" w:space="0" w:color="auto"/>
            <w:left w:val="none" w:sz="0" w:space="0" w:color="auto"/>
            <w:bottom w:val="none" w:sz="0" w:space="0" w:color="auto"/>
            <w:right w:val="none" w:sz="0" w:space="0" w:color="auto"/>
          </w:divBdr>
          <w:divsChild>
            <w:div w:id="922883572">
              <w:marLeft w:val="0"/>
              <w:marRight w:val="0"/>
              <w:marTop w:val="0"/>
              <w:marBottom w:val="0"/>
              <w:divBdr>
                <w:top w:val="none" w:sz="0" w:space="0" w:color="auto"/>
                <w:left w:val="none" w:sz="0" w:space="0" w:color="auto"/>
                <w:bottom w:val="none" w:sz="0" w:space="0" w:color="auto"/>
                <w:right w:val="none" w:sz="0" w:space="0" w:color="auto"/>
              </w:divBdr>
            </w:div>
          </w:divsChild>
        </w:div>
        <w:div w:id="767695472">
          <w:marLeft w:val="0"/>
          <w:marRight w:val="0"/>
          <w:marTop w:val="0"/>
          <w:marBottom w:val="0"/>
          <w:divBdr>
            <w:top w:val="none" w:sz="0" w:space="0" w:color="auto"/>
            <w:left w:val="none" w:sz="0" w:space="0" w:color="auto"/>
            <w:bottom w:val="none" w:sz="0" w:space="0" w:color="auto"/>
            <w:right w:val="none" w:sz="0" w:space="0" w:color="auto"/>
          </w:divBdr>
          <w:divsChild>
            <w:div w:id="1456169852">
              <w:marLeft w:val="0"/>
              <w:marRight w:val="0"/>
              <w:marTop w:val="0"/>
              <w:marBottom w:val="0"/>
              <w:divBdr>
                <w:top w:val="none" w:sz="0" w:space="0" w:color="auto"/>
                <w:left w:val="none" w:sz="0" w:space="0" w:color="auto"/>
                <w:bottom w:val="none" w:sz="0" w:space="0" w:color="auto"/>
                <w:right w:val="none" w:sz="0" w:space="0" w:color="auto"/>
              </w:divBdr>
            </w:div>
          </w:divsChild>
        </w:div>
        <w:div w:id="904416440">
          <w:marLeft w:val="0"/>
          <w:marRight w:val="0"/>
          <w:marTop w:val="0"/>
          <w:marBottom w:val="0"/>
          <w:divBdr>
            <w:top w:val="none" w:sz="0" w:space="0" w:color="auto"/>
            <w:left w:val="none" w:sz="0" w:space="0" w:color="auto"/>
            <w:bottom w:val="none" w:sz="0" w:space="0" w:color="auto"/>
            <w:right w:val="none" w:sz="0" w:space="0" w:color="auto"/>
          </w:divBdr>
          <w:divsChild>
            <w:div w:id="1209996911">
              <w:marLeft w:val="0"/>
              <w:marRight w:val="0"/>
              <w:marTop w:val="0"/>
              <w:marBottom w:val="0"/>
              <w:divBdr>
                <w:top w:val="none" w:sz="0" w:space="0" w:color="auto"/>
                <w:left w:val="none" w:sz="0" w:space="0" w:color="auto"/>
                <w:bottom w:val="none" w:sz="0" w:space="0" w:color="auto"/>
                <w:right w:val="none" w:sz="0" w:space="0" w:color="auto"/>
              </w:divBdr>
            </w:div>
          </w:divsChild>
        </w:div>
        <w:div w:id="335500579">
          <w:marLeft w:val="0"/>
          <w:marRight w:val="0"/>
          <w:marTop w:val="0"/>
          <w:marBottom w:val="0"/>
          <w:divBdr>
            <w:top w:val="none" w:sz="0" w:space="0" w:color="auto"/>
            <w:left w:val="none" w:sz="0" w:space="0" w:color="auto"/>
            <w:bottom w:val="none" w:sz="0" w:space="0" w:color="auto"/>
            <w:right w:val="none" w:sz="0" w:space="0" w:color="auto"/>
          </w:divBdr>
          <w:divsChild>
            <w:div w:id="1406537593">
              <w:marLeft w:val="0"/>
              <w:marRight w:val="0"/>
              <w:marTop w:val="0"/>
              <w:marBottom w:val="0"/>
              <w:divBdr>
                <w:top w:val="none" w:sz="0" w:space="0" w:color="auto"/>
                <w:left w:val="none" w:sz="0" w:space="0" w:color="auto"/>
                <w:bottom w:val="none" w:sz="0" w:space="0" w:color="auto"/>
                <w:right w:val="none" w:sz="0" w:space="0" w:color="auto"/>
              </w:divBdr>
            </w:div>
          </w:divsChild>
        </w:div>
        <w:div w:id="134956671">
          <w:marLeft w:val="0"/>
          <w:marRight w:val="0"/>
          <w:marTop w:val="0"/>
          <w:marBottom w:val="0"/>
          <w:divBdr>
            <w:top w:val="none" w:sz="0" w:space="0" w:color="auto"/>
            <w:left w:val="none" w:sz="0" w:space="0" w:color="auto"/>
            <w:bottom w:val="none" w:sz="0" w:space="0" w:color="auto"/>
            <w:right w:val="none" w:sz="0" w:space="0" w:color="auto"/>
          </w:divBdr>
          <w:divsChild>
            <w:div w:id="1111556540">
              <w:marLeft w:val="0"/>
              <w:marRight w:val="0"/>
              <w:marTop w:val="0"/>
              <w:marBottom w:val="0"/>
              <w:divBdr>
                <w:top w:val="none" w:sz="0" w:space="0" w:color="auto"/>
                <w:left w:val="none" w:sz="0" w:space="0" w:color="auto"/>
                <w:bottom w:val="none" w:sz="0" w:space="0" w:color="auto"/>
                <w:right w:val="none" w:sz="0" w:space="0" w:color="auto"/>
              </w:divBdr>
            </w:div>
          </w:divsChild>
        </w:div>
        <w:div w:id="1634485791">
          <w:marLeft w:val="0"/>
          <w:marRight w:val="0"/>
          <w:marTop w:val="0"/>
          <w:marBottom w:val="0"/>
          <w:divBdr>
            <w:top w:val="none" w:sz="0" w:space="0" w:color="auto"/>
            <w:left w:val="none" w:sz="0" w:space="0" w:color="auto"/>
            <w:bottom w:val="none" w:sz="0" w:space="0" w:color="auto"/>
            <w:right w:val="none" w:sz="0" w:space="0" w:color="auto"/>
          </w:divBdr>
          <w:divsChild>
            <w:div w:id="352659221">
              <w:marLeft w:val="0"/>
              <w:marRight w:val="0"/>
              <w:marTop w:val="0"/>
              <w:marBottom w:val="0"/>
              <w:divBdr>
                <w:top w:val="none" w:sz="0" w:space="0" w:color="auto"/>
                <w:left w:val="none" w:sz="0" w:space="0" w:color="auto"/>
                <w:bottom w:val="none" w:sz="0" w:space="0" w:color="auto"/>
                <w:right w:val="none" w:sz="0" w:space="0" w:color="auto"/>
              </w:divBdr>
            </w:div>
          </w:divsChild>
        </w:div>
        <w:div w:id="1486122352">
          <w:marLeft w:val="0"/>
          <w:marRight w:val="0"/>
          <w:marTop w:val="0"/>
          <w:marBottom w:val="0"/>
          <w:divBdr>
            <w:top w:val="none" w:sz="0" w:space="0" w:color="auto"/>
            <w:left w:val="none" w:sz="0" w:space="0" w:color="auto"/>
            <w:bottom w:val="none" w:sz="0" w:space="0" w:color="auto"/>
            <w:right w:val="none" w:sz="0" w:space="0" w:color="auto"/>
          </w:divBdr>
          <w:divsChild>
            <w:div w:id="857085399">
              <w:marLeft w:val="0"/>
              <w:marRight w:val="0"/>
              <w:marTop w:val="0"/>
              <w:marBottom w:val="0"/>
              <w:divBdr>
                <w:top w:val="none" w:sz="0" w:space="0" w:color="auto"/>
                <w:left w:val="none" w:sz="0" w:space="0" w:color="auto"/>
                <w:bottom w:val="none" w:sz="0" w:space="0" w:color="auto"/>
                <w:right w:val="none" w:sz="0" w:space="0" w:color="auto"/>
              </w:divBdr>
            </w:div>
          </w:divsChild>
        </w:div>
        <w:div w:id="16661825">
          <w:marLeft w:val="0"/>
          <w:marRight w:val="0"/>
          <w:marTop w:val="0"/>
          <w:marBottom w:val="0"/>
          <w:divBdr>
            <w:top w:val="none" w:sz="0" w:space="0" w:color="auto"/>
            <w:left w:val="none" w:sz="0" w:space="0" w:color="auto"/>
            <w:bottom w:val="none" w:sz="0" w:space="0" w:color="auto"/>
            <w:right w:val="none" w:sz="0" w:space="0" w:color="auto"/>
          </w:divBdr>
          <w:divsChild>
            <w:div w:id="271741086">
              <w:marLeft w:val="0"/>
              <w:marRight w:val="0"/>
              <w:marTop w:val="0"/>
              <w:marBottom w:val="0"/>
              <w:divBdr>
                <w:top w:val="none" w:sz="0" w:space="0" w:color="auto"/>
                <w:left w:val="none" w:sz="0" w:space="0" w:color="auto"/>
                <w:bottom w:val="none" w:sz="0" w:space="0" w:color="auto"/>
                <w:right w:val="none" w:sz="0" w:space="0" w:color="auto"/>
              </w:divBdr>
            </w:div>
          </w:divsChild>
        </w:div>
        <w:div w:id="1553223836">
          <w:marLeft w:val="0"/>
          <w:marRight w:val="0"/>
          <w:marTop w:val="0"/>
          <w:marBottom w:val="0"/>
          <w:divBdr>
            <w:top w:val="none" w:sz="0" w:space="0" w:color="auto"/>
            <w:left w:val="none" w:sz="0" w:space="0" w:color="auto"/>
            <w:bottom w:val="none" w:sz="0" w:space="0" w:color="auto"/>
            <w:right w:val="none" w:sz="0" w:space="0" w:color="auto"/>
          </w:divBdr>
          <w:divsChild>
            <w:div w:id="1969431980">
              <w:marLeft w:val="0"/>
              <w:marRight w:val="0"/>
              <w:marTop w:val="0"/>
              <w:marBottom w:val="0"/>
              <w:divBdr>
                <w:top w:val="none" w:sz="0" w:space="0" w:color="auto"/>
                <w:left w:val="none" w:sz="0" w:space="0" w:color="auto"/>
                <w:bottom w:val="none" w:sz="0" w:space="0" w:color="auto"/>
                <w:right w:val="none" w:sz="0" w:space="0" w:color="auto"/>
              </w:divBdr>
            </w:div>
          </w:divsChild>
        </w:div>
        <w:div w:id="1203593161">
          <w:marLeft w:val="0"/>
          <w:marRight w:val="0"/>
          <w:marTop w:val="0"/>
          <w:marBottom w:val="0"/>
          <w:divBdr>
            <w:top w:val="none" w:sz="0" w:space="0" w:color="auto"/>
            <w:left w:val="none" w:sz="0" w:space="0" w:color="auto"/>
            <w:bottom w:val="none" w:sz="0" w:space="0" w:color="auto"/>
            <w:right w:val="none" w:sz="0" w:space="0" w:color="auto"/>
          </w:divBdr>
          <w:divsChild>
            <w:div w:id="86342259">
              <w:marLeft w:val="0"/>
              <w:marRight w:val="0"/>
              <w:marTop w:val="0"/>
              <w:marBottom w:val="0"/>
              <w:divBdr>
                <w:top w:val="none" w:sz="0" w:space="0" w:color="auto"/>
                <w:left w:val="none" w:sz="0" w:space="0" w:color="auto"/>
                <w:bottom w:val="none" w:sz="0" w:space="0" w:color="auto"/>
                <w:right w:val="none" w:sz="0" w:space="0" w:color="auto"/>
              </w:divBdr>
            </w:div>
          </w:divsChild>
        </w:div>
        <w:div w:id="207381020">
          <w:marLeft w:val="0"/>
          <w:marRight w:val="0"/>
          <w:marTop w:val="0"/>
          <w:marBottom w:val="0"/>
          <w:divBdr>
            <w:top w:val="none" w:sz="0" w:space="0" w:color="auto"/>
            <w:left w:val="none" w:sz="0" w:space="0" w:color="auto"/>
            <w:bottom w:val="none" w:sz="0" w:space="0" w:color="auto"/>
            <w:right w:val="none" w:sz="0" w:space="0" w:color="auto"/>
          </w:divBdr>
          <w:divsChild>
            <w:div w:id="1381175224">
              <w:marLeft w:val="0"/>
              <w:marRight w:val="0"/>
              <w:marTop w:val="0"/>
              <w:marBottom w:val="0"/>
              <w:divBdr>
                <w:top w:val="none" w:sz="0" w:space="0" w:color="auto"/>
                <w:left w:val="none" w:sz="0" w:space="0" w:color="auto"/>
                <w:bottom w:val="none" w:sz="0" w:space="0" w:color="auto"/>
                <w:right w:val="none" w:sz="0" w:space="0" w:color="auto"/>
              </w:divBdr>
            </w:div>
          </w:divsChild>
        </w:div>
        <w:div w:id="1088961727">
          <w:marLeft w:val="0"/>
          <w:marRight w:val="0"/>
          <w:marTop w:val="0"/>
          <w:marBottom w:val="0"/>
          <w:divBdr>
            <w:top w:val="none" w:sz="0" w:space="0" w:color="auto"/>
            <w:left w:val="none" w:sz="0" w:space="0" w:color="auto"/>
            <w:bottom w:val="none" w:sz="0" w:space="0" w:color="auto"/>
            <w:right w:val="none" w:sz="0" w:space="0" w:color="auto"/>
          </w:divBdr>
          <w:divsChild>
            <w:div w:id="1752239133">
              <w:marLeft w:val="0"/>
              <w:marRight w:val="0"/>
              <w:marTop w:val="0"/>
              <w:marBottom w:val="0"/>
              <w:divBdr>
                <w:top w:val="none" w:sz="0" w:space="0" w:color="auto"/>
                <w:left w:val="none" w:sz="0" w:space="0" w:color="auto"/>
                <w:bottom w:val="none" w:sz="0" w:space="0" w:color="auto"/>
                <w:right w:val="none" w:sz="0" w:space="0" w:color="auto"/>
              </w:divBdr>
            </w:div>
          </w:divsChild>
        </w:div>
        <w:div w:id="4290630">
          <w:marLeft w:val="0"/>
          <w:marRight w:val="0"/>
          <w:marTop w:val="0"/>
          <w:marBottom w:val="0"/>
          <w:divBdr>
            <w:top w:val="none" w:sz="0" w:space="0" w:color="auto"/>
            <w:left w:val="none" w:sz="0" w:space="0" w:color="auto"/>
            <w:bottom w:val="none" w:sz="0" w:space="0" w:color="auto"/>
            <w:right w:val="none" w:sz="0" w:space="0" w:color="auto"/>
          </w:divBdr>
          <w:divsChild>
            <w:div w:id="400719284">
              <w:marLeft w:val="0"/>
              <w:marRight w:val="0"/>
              <w:marTop w:val="0"/>
              <w:marBottom w:val="0"/>
              <w:divBdr>
                <w:top w:val="none" w:sz="0" w:space="0" w:color="auto"/>
                <w:left w:val="none" w:sz="0" w:space="0" w:color="auto"/>
                <w:bottom w:val="none" w:sz="0" w:space="0" w:color="auto"/>
                <w:right w:val="none" w:sz="0" w:space="0" w:color="auto"/>
              </w:divBdr>
            </w:div>
          </w:divsChild>
        </w:div>
        <w:div w:id="1254165369">
          <w:marLeft w:val="0"/>
          <w:marRight w:val="0"/>
          <w:marTop w:val="0"/>
          <w:marBottom w:val="0"/>
          <w:divBdr>
            <w:top w:val="none" w:sz="0" w:space="0" w:color="auto"/>
            <w:left w:val="none" w:sz="0" w:space="0" w:color="auto"/>
            <w:bottom w:val="none" w:sz="0" w:space="0" w:color="auto"/>
            <w:right w:val="none" w:sz="0" w:space="0" w:color="auto"/>
          </w:divBdr>
          <w:divsChild>
            <w:div w:id="1359771311">
              <w:marLeft w:val="0"/>
              <w:marRight w:val="0"/>
              <w:marTop w:val="0"/>
              <w:marBottom w:val="0"/>
              <w:divBdr>
                <w:top w:val="none" w:sz="0" w:space="0" w:color="auto"/>
                <w:left w:val="none" w:sz="0" w:space="0" w:color="auto"/>
                <w:bottom w:val="none" w:sz="0" w:space="0" w:color="auto"/>
                <w:right w:val="none" w:sz="0" w:space="0" w:color="auto"/>
              </w:divBdr>
            </w:div>
          </w:divsChild>
        </w:div>
        <w:div w:id="146866343">
          <w:marLeft w:val="0"/>
          <w:marRight w:val="0"/>
          <w:marTop w:val="0"/>
          <w:marBottom w:val="0"/>
          <w:divBdr>
            <w:top w:val="none" w:sz="0" w:space="0" w:color="auto"/>
            <w:left w:val="none" w:sz="0" w:space="0" w:color="auto"/>
            <w:bottom w:val="none" w:sz="0" w:space="0" w:color="auto"/>
            <w:right w:val="none" w:sz="0" w:space="0" w:color="auto"/>
          </w:divBdr>
          <w:divsChild>
            <w:div w:id="666446281">
              <w:marLeft w:val="0"/>
              <w:marRight w:val="0"/>
              <w:marTop w:val="0"/>
              <w:marBottom w:val="0"/>
              <w:divBdr>
                <w:top w:val="none" w:sz="0" w:space="0" w:color="auto"/>
                <w:left w:val="none" w:sz="0" w:space="0" w:color="auto"/>
                <w:bottom w:val="none" w:sz="0" w:space="0" w:color="auto"/>
                <w:right w:val="none" w:sz="0" w:space="0" w:color="auto"/>
              </w:divBdr>
            </w:div>
          </w:divsChild>
        </w:div>
        <w:div w:id="335696765">
          <w:marLeft w:val="0"/>
          <w:marRight w:val="0"/>
          <w:marTop w:val="0"/>
          <w:marBottom w:val="0"/>
          <w:divBdr>
            <w:top w:val="none" w:sz="0" w:space="0" w:color="auto"/>
            <w:left w:val="none" w:sz="0" w:space="0" w:color="auto"/>
            <w:bottom w:val="none" w:sz="0" w:space="0" w:color="auto"/>
            <w:right w:val="none" w:sz="0" w:space="0" w:color="auto"/>
          </w:divBdr>
          <w:divsChild>
            <w:div w:id="444858712">
              <w:marLeft w:val="0"/>
              <w:marRight w:val="0"/>
              <w:marTop w:val="0"/>
              <w:marBottom w:val="0"/>
              <w:divBdr>
                <w:top w:val="none" w:sz="0" w:space="0" w:color="auto"/>
                <w:left w:val="none" w:sz="0" w:space="0" w:color="auto"/>
                <w:bottom w:val="none" w:sz="0" w:space="0" w:color="auto"/>
                <w:right w:val="none" w:sz="0" w:space="0" w:color="auto"/>
              </w:divBdr>
            </w:div>
          </w:divsChild>
        </w:div>
        <w:div w:id="1929385366">
          <w:marLeft w:val="0"/>
          <w:marRight w:val="0"/>
          <w:marTop w:val="0"/>
          <w:marBottom w:val="0"/>
          <w:divBdr>
            <w:top w:val="none" w:sz="0" w:space="0" w:color="auto"/>
            <w:left w:val="none" w:sz="0" w:space="0" w:color="auto"/>
            <w:bottom w:val="none" w:sz="0" w:space="0" w:color="auto"/>
            <w:right w:val="none" w:sz="0" w:space="0" w:color="auto"/>
          </w:divBdr>
          <w:divsChild>
            <w:div w:id="1425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132">
      <w:bodyDiv w:val="1"/>
      <w:marLeft w:val="0"/>
      <w:marRight w:val="0"/>
      <w:marTop w:val="0"/>
      <w:marBottom w:val="0"/>
      <w:divBdr>
        <w:top w:val="none" w:sz="0" w:space="0" w:color="auto"/>
        <w:left w:val="none" w:sz="0" w:space="0" w:color="auto"/>
        <w:bottom w:val="none" w:sz="0" w:space="0" w:color="auto"/>
        <w:right w:val="none" w:sz="0" w:space="0" w:color="auto"/>
      </w:divBdr>
      <w:divsChild>
        <w:div w:id="1187988247">
          <w:marLeft w:val="0"/>
          <w:marRight w:val="0"/>
          <w:marTop w:val="0"/>
          <w:marBottom w:val="0"/>
          <w:divBdr>
            <w:top w:val="none" w:sz="0" w:space="0" w:color="auto"/>
            <w:left w:val="none" w:sz="0" w:space="0" w:color="auto"/>
            <w:bottom w:val="none" w:sz="0" w:space="0" w:color="auto"/>
            <w:right w:val="none" w:sz="0" w:space="0" w:color="auto"/>
          </w:divBdr>
          <w:divsChild>
            <w:div w:id="2102485958">
              <w:marLeft w:val="0"/>
              <w:marRight w:val="0"/>
              <w:marTop w:val="0"/>
              <w:marBottom w:val="0"/>
              <w:divBdr>
                <w:top w:val="none" w:sz="0" w:space="0" w:color="auto"/>
                <w:left w:val="none" w:sz="0" w:space="0" w:color="auto"/>
                <w:bottom w:val="none" w:sz="0" w:space="0" w:color="auto"/>
                <w:right w:val="none" w:sz="0" w:space="0" w:color="auto"/>
              </w:divBdr>
            </w:div>
          </w:divsChild>
        </w:div>
        <w:div w:id="96872906">
          <w:marLeft w:val="0"/>
          <w:marRight w:val="0"/>
          <w:marTop w:val="0"/>
          <w:marBottom w:val="0"/>
          <w:divBdr>
            <w:top w:val="none" w:sz="0" w:space="0" w:color="auto"/>
            <w:left w:val="none" w:sz="0" w:space="0" w:color="auto"/>
            <w:bottom w:val="none" w:sz="0" w:space="0" w:color="auto"/>
            <w:right w:val="none" w:sz="0" w:space="0" w:color="auto"/>
          </w:divBdr>
          <w:divsChild>
            <w:div w:id="1675570172">
              <w:marLeft w:val="0"/>
              <w:marRight w:val="0"/>
              <w:marTop w:val="0"/>
              <w:marBottom w:val="0"/>
              <w:divBdr>
                <w:top w:val="none" w:sz="0" w:space="0" w:color="auto"/>
                <w:left w:val="none" w:sz="0" w:space="0" w:color="auto"/>
                <w:bottom w:val="none" w:sz="0" w:space="0" w:color="auto"/>
                <w:right w:val="none" w:sz="0" w:space="0" w:color="auto"/>
              </w:divBdr>
            </w:div>
          </w:divsChild>
        </w:div>
        <w:div w:id="620038392">
          <w:marLeft w:val="0"/>
          <w:marRight w:val="0"/>
          <w:marTop w:val="0"/>
          <w:marBottom w:val="0"/>
          <w:divBdr>
            <w:top w:val="none" w:sz="0" w:space="0" w:color="auto"/>
            <w:left w:val="none" w:sz="0" w:space="0" w:color="auto"/>
            <w:bottom w:val="none" w:sz="0" w:space="0" w:color="auto"/>
            <w:right w:val="none" w:sz="0" w:space="0" w:color="auto"/>
          </w:divBdr>
          <w:divsChild>
            <w:div w:id="1360157997">
              <w:marLeft w:val="0"/>
              <w:marRight w:val="0"/>
              <w:marTop w:val="0"/>
              <w:marBottom w:val="0"/>
              <w:divBdr>
                <w:top w:val="none" w:sz="0" w:space="0" w:color="auto"/>
                <w:left w:val="none" w:sz="0" w:space="0" w:color="auto"/>
                <w:bottom w:val="none" w:sz="0" w:space="0" w:color="auto"/>
                <w:right w:val="none" w:sz="0" w:space="0" w:color="auto"/>
              </w:divBdr>
            </w:div>
          </w:divsChild>
        </w:div>
        <w:div w:id="556162968">
          <w:marLeft w:val="0"/>
          <w:marRight w:val="0"/>
          <w:marTop w:val="0"/>
          <w:marBottom w:val="0"/>
          <w:divBdr>
            <w:top w:val="none" w:sz="0" w:space="0" w:color="auto"/>
            <w:left w:val="none" w:sz="0" w:space="0" w:color="auto"/>
            <w:bottom w:val="none" w:sz="0" w:space="0" w:color="auto"/>
            <w:right w:val="none" w:sz="0" w:space="0" w:color="auto"/>
          </w:divBdr>
          <w:divsChild>
            <w:div w:id="767117985">
              <w:marLeft w:val="0"/>
              <w:marRight w:val="0"/>
              <w:marTop w:val="0"/>
              <w:marBottom w:val="0"/>
              <w:divBdr>
                <w:top w:val="none" w:sz="0" w:space="0" w:color="auto"/>
                <w:left w:val="none" w:sz="0" w:space="0" w:color="auto"/>
                <w:bottom w:val="none" w:sz="0" w:space="0" w:color="auto"/>
                <w:right w:val="none" w:sz="0" w:space="0" w:color="auto"/>
              </w:divBdr>
            </w:div>
          </w:divsChild>
        </w:div>
        <w:div w:id="2021274522">
          <w:marLeft w:val="0"/>
          <w:marRight w:val="0"/>
          <w:marTop w:val="0"/>
          <w:marBottom w:val="0"/>
          <w:divBdr>
            <w:top w:val="none" w:sz="0" w:space="0" w:color="auto"/>
            <w:left w:val="none" w:sz="0" w:space="0" w:color="auto"/>
            <w:bottom w:val="none" w:sz="0" w:space="0" w:color="auto"/>
            <w:right w:val="none" w:sz="0" w:space="0" w:color="auto"/>
          </w:divBdr>
          <w:divsChild>
            <w:div w:id="1580020949">
              <w:marLeft w:val="0"/>
              <w:marRight w:val="0"/>
              <w:marTop w:val="0"/>
              <w:marBottom w:val="0"/>
              <w:divBdr>
                <w:top w:val="none" w:sz="0" w:space="0" w:color="auto"/>
                <w:left w:val="none" w:sz="0" w:space="0" w:color="auto"/>
                <w:bottom w:val="none" w:sz="0" w:space="0" w:color="auto"/>
                <w:right w:val="none" w:sz="0" w:space="0" w:color="auto"/>
              </w:divBdr>
            </w:div>
          </w:divsChild>
        </w:div>
        <w:div w:id="614679184">
          <w:marLeft w:val="0"/>
          <w:marRight w:val="0"/>
          <w:marTop w:val="0"/>
          <w:marBottom w:val="0"/>
          <w:divBdr>
            <w:top w:val="none" w:sz="0" w:space="0" w:color="auto"/>
            <w:left w:val="none" w:sz="0" w:space="0" w:color="auto"/>
            <w:bottom w:val="none" w:sz="0" w:space="0" w:color="auto"/>
            <w:right w:val="none" w:sz="0" w:space="0" w:color="auto"/>
          </w:divBdr>
          <w:divsChild>
            <w:div w:id="843981694">
              <w:marLeft w:val="0"/>
              <w:marRight w:val="0"/>
              <w:marTop w:val="0"/>
              <w:marBottom w:val="0"/>
              <w:divBdr>
                <w:top w:val="none" w:sz="0" w:space="0" w:color="auto"/>
                <w:left w:val="none" w:sz="0" w:space="0" w:color="auto"/>
                <w:bottom w:val="none" w:sz="0" w:space="0" w:color="auto"/>
                <w:right w:val="none" w:sz="0" w:space="0" w:color="auto"/>
              </w:divBdr>
            </w:div>
          </w:divsChild>
        </w:div>
        <w:div w:id="1437091346">
          <w:marLeft w:val="0"/>
          <w:marRight w:val="0"/>
          <w:marTop w:val="0"/>
          <w:marBottom w:val="0"/>
          <w:divBdr>
            <w:top w:val="none" w:sz="0" w:space="0" w:color="auto"/>
            <w:left w:val="none" w:sz="0" w:space="0" w:color="auto"/>
            <w:bottom w:val="none" w:sz="0" w:space="0" w:color="auto"/>
            <w:right w:val="none" w:sz="0" w:space="0" w:color="auto"/>
          </w:divBdr>
          <w:divsChild>
            <w:div w:id="893198010">
              <w:marLeft w:val="0"/>
              <w:marRight w:val="0"/>
              <w:marTop w:val="0"/>
              <w:marBottom w:val="0"/>
              <w:divBdr>
                <w:top w:val="none" w:sz="0" w:space="0" w:color="auto"/>
                <w:left w:val="none" w:sz="0" w:space="0" w:color="auto"/>
                <w:bottom w:val="none" w:sz="0" w:space="0" w:color="auto"/>
                <w:right w:val="none" w:sz="0" w:space="0" w:color="auto"/>
              </w:divBdr>
            </w:div>
          </w:divsChild>
        </w:div>
        <w:div w:id="693071233">
          <w:marLeft w:val="0"/>
          <w:marRight w:val="0"/>
          <w:marTop w:val="0"/>
          <w:marBottom w:val="0"/>
          <w:divBdr>
            <w:top w:val="none" w:sz="0" w:space="0" w:color="auto"/>
            <w:left w:val="none" w:sz="0" w:space="0" w:color="auto"/>
            <w:bottom w:val="none" w:sz="0" w:space="0" w:color="auto"/>
            <w:right w:val="none" w:sz="0" w:space="0" w:color="auto"/>
          </w:divBdr>
          <w:divsChild>
            <w:div w:id="1274825034">
              <w:marLeft w:val="0"/>
              <w:marRight w:val="0"/>
              <w:marTop w:val="0"/>
              <w:marBottom w:val="0"/>
              <w:divBdr>
                <w:top w:val="none" w:sz="0" w:space="0" w:color="auto"/>
                <w:left w:val="none" w:sz="0" w:space="0" w:color="auto"/>
                <w:bottom w:val="none" w:sz="0" w:space="0" w:color="auto"/>
                <w:right w:val="none" w:sz="0" w:space="0" w:color="auto"/>
              </w:divBdr>
            </w:div>
          </w:divsChild>
        </w:div>
        <w:div w:id="2132817987">
          <w:marLeft w:val="0"/>
          <w:marRight w:val="0"/>
          <w:marTop w:val="0"/>
          <w:marBottom w:val="0"/>
          <w:divBdr>
            <w:top w:val="none" w:sz="0" w:space="0" w:color="auto"/>
            <w:left w:val="none" w:sz="0" w:space="0" w:color="auto"/>
            <w:bottom w:val="none" w:sz="0" w:space="0" w:color="auto"/>
            <w:right w:val="none" w:sz="0" w:space="0" w:color="auto"/>
          </w:divBdr>
          <w:divsChild>
            <w:div w:id="542600049">
              <w:marLeft w:val="0"/>
              <w:marRight w:val="0"/>
              <w:marTop w:val="0"/>
              <w:marBottom w:val="0"/>
              <w:divBdr>
                <w:top w:val="none" w:sz="0" w:space="0" w:color="auto"/>
                <w:left w:val="none" w:sz="0" w:space="0" w:color="auto"/>
                <w:bottom w:val="none" w:sz="0" w:space="0" w:color="auto"/>
                <w:right w:val="none" w:sz="0" w:space="0" w:color="auto"/>
              </w:divBdr>
            </w:div>
          </w:divsChild>
        </w:div>
        <w:div w:id="2101221208">
          <w:marLeft w:val="0"/>
          <w:marRight w:val="0"/>
          <w:marTop w:val="0"/>
          <w:marBottom w:val="0"/>
          <w:divBdr>
            <w:top w:val="none" w:sz="0" w:space="0" w:color="auto"/>
            <w:left w:val="none" w:sz="0" w:space="0" w:color="auto"/>
            <w:bottom w:val="none" w:sz="0" w:space="0" w:color="auto"/>
            <w:right w:val="none" w:sz="0" w:space="0" w:color="auto"/>
          </w:divBdr>
          <w:divsChild>
            <w:div w:id="2091349914">
              <w:marLeft w:val="0"/>
              <w:marRight w:val="0"/>
              <w:marTop w:val="0"/>
              <w:marBottom w:val="0"/>
              <w:divBdr>
                <w:top w:val="none" w:sz="0" w:space="0" w:color="auto"/>
                <w:left w:val="none" w:sz="0" w:space="0" w:color="auto"/>
                <w:bottom w:val="none" w:sz="0" w:space="0" w:color="auto"/>
                <w:right w:val="none" w:sz="0" w:space="0" w:color="auto"/>
              </w:divBdr>
            </w:div>
          </w:divsChild>
        </w:div>
        <w:div w:id="1814904490">
          <w:marLeft w:val="0"/>
          <w:marRight w:val="0"/>
          <w:marTop w:val="0"/>
          <w:marBottom w:val="0"/>
          <w:divBdr>
            <w:top w:val="none" w:sz="0" w:space="0" w:color="auto"/>
            <w:left w:val="none" w:sz="0" w:space="0" w:color="auto"/>
            <w:bottom w:val="none" w:sz="0" w:space="0" w:color="auto"/>
            <w:right w:val="none" w:sz="0" w:space="0" w:color="auto"/>
          </w:divBdr>
          <w:divsChild>
            <w:div w:id="547953018">
              <w:marLeft w:val="0"/>
              <w:marRight w:val="0"/>
              <w:marTop w:val="0"/>
              <w:marBottom w:val="0"/>
              <w:divBdr>
                <w:top w:val="none" w:sz="0" w:space="0" w:color="auto"/>
                <w:left w:val="none" w:sz="0" w:space="0" w:color="auto"/>
                <w:bottom w:val="none" w:sz="0" w:space="0" w:color="auto"/>
                <w:right w:val="none" w:sz="0" w:space="0" w:color="auto"/>
              </w:divBdr>
            </w:div>
          </w:divsChild>
        </w:div>
        <w:div w:id="668944931">
          <w:marLeft w:val="0"/>
          <w:marRight w:val="0"/>
          <w:marTop w:val="0"/>
          <w:marBottom w:val="0"/>
          <w:divBdr>
            <w:top w:val="none" w:sz="0" w:space="0" w:color="auto"/>
            <w:left w:val="none" w:sz="0" w:space="0" w:color="auto"/>
            <w:bottom w:val="none" w:sz="0" w:space="0" w:color="auto"/>
            <w:right w:val="none" w:sz="0" w:space="0" w:color="auto"/>
          </w:divBdr>
          <w:divsChild>
            <w:div w:id="168955722">
              <w:marLeft w:val="0"/>
              <w:marRight w:val="0"/>
              <w:marTop w:val="0"/>
              <w:marBottom w:val="0"/>
              <w:divBdr>
                <w:top w:val="none" w:sz="0" w:space="0" w:color="auto"/>
                <w:left w:val="none" w:sz="0" w:space="0" w:color="auto"/>
                <w:bottom w:val="none" w:sz="0" w:space="0" w:color="auto"/>
                <w:right w:val="none" w:sz="0" w:space="0" w:color="auto"/>
              </w:divBdr>
            </w:div>
          </w:divsChild>
        </w:div>
        <w:div w:id="1811433219">
          <w:marLeft w:val="0"/>
          <w:marRight w:val="0"/>
          <w:marTop w:val="0"/>
          <w:marBottom w:val="0"/>
          <w:divBdr>
            <w:top w:val="none" w:sz="0" w:space="0" w:color="auto"/>
            <w:left w:val="none" w:sz="0" w:space="0" w:color="auto"/>
            <w:bottom w:val="none" w:sz="0" w:space="0" w:color="auto"/>
            <w:right w:val="none" w:sz="0" w:space="0" w:color="auto"/>
          </w:divBdr>
          <w:divsChild>
            <w:div w:id="1186870552">
              <w:marLeft w:val="0"/>
              <w:marRight w:val="0"/>
              <w:marTop w:val="0"/>
              <w:marBottom w:val="0"/>
              <w:divBdr>
                <w:top w:val="none" w:sz="0" w:space="0" w:color="auto"/>
                <w:left w:val="none" w:sz="0" w:space="0" w:color="auto"/>
                <w:bottom w:val="none" w:sz="0" w:space="0" w:color="auto"/>
                <w:right w:val="none" w:sz="0" w:space="0" w:color="auto"/>
              </w:divBdr>
            </w:div>
          </w:divsChild>
        </w:div>
        <w:div w:id="1095437129">
          <w:marLeft w:val="0"/>
          <w:marRight w:val="0"/>
          <w:marTop w:val="0"/>
          <w:marBottom w:val="0"/>
          <w:divBdr>
            <w:top w:val="none" w:sz="0" w:space="0" w:color="auto"/>
            <w:left w:val="none" w:sz="0" w:space="0" w:color="auto"/>
            <w:bottom w:val="none" w:sz="0" w:space="0" w:color="auto"/>
            <w:right w:val="none" w:sz="0" w:space="0" w:color="auto"/>
          </w:divBdr>
          <w:divsChild>
            <w:div w:id="1470784113">
              <w:marLeft w:val="0"/>
              <w:marRight w:val="0"/>
              <w:marTop w:val="0"/>
              <w:marBottom w:val="0"/>
              <w:divBdr>
                <w:top w:val="none" w:sz="0" w:space="0" w:color="auto"/>
                <w:left w:val="none" w:sz="0" w:space="0" w:color="auto"/>
                <w:bottom w:val="none" w:sz="0" w:space="0" w:color="auto"/>
                <w:right w:val="none" w:sz="0" w:space="0" w:color="auto"/>
              </w:divBdr>
            </w:div>
          </w:divsChild>
        </w:div>
        <w:div w:id="1169324002">
          <w:marLeft w:val="0"/>
          <w:marRight w:val="0"/>
          <w:marTop w:val="0"/>
          <w:marBottom w:val="0"/>
          <w:divBdr>
            <w:top w:val="none" w:sz="0" w:space="0" w:color="auto"/>
            <w:left w:val="none" w:sz="0" w:space="0" w:color="auto"/>
            <w:bottom w:val="none" w:sz="0" w:space="0" w:color="auto"/>
            <w:right w:val="none" w:sz="0" w:space="0" w:color="auto"/>
          </w:divBdr>
          <w:divsChild>
            <w:div w:id="1841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7030">
      <w:bodyDiv w:val="1"/>
      <w:marLeft w:val="0"/>
      <w:marRight w:val="0"/>
      <w:marTop w:val="0"/>
      <w:marBottom w:val="0"/>
      <w:divBdr>
        <w:top w:val="none" w:sz="0" w:space="0" w:color="auto"/>
        <w:left w:val="none" w:sz="0" w:space="0" w:color="auto"/>
        <w:bottom w:val="none" w:sz="0" w:space="0" w:color="auto"/>
        <w:right w:val="none" w:sz="0" w:space="0" w:color="auto"/>
      </w:divBdr>
      <w:divsChild>
        <w:div w:id="1839727918">
          <w:marLeft w:val="0"/>
          <w:marRight w:val="0"/>
          <w:marTop w:val="0"/>
          <w:marBottom w:val="0"/>
          <w:divBdr>
            <w:top w:val="none" w:sz="0" w:space="0" w:color="auto"/>
            <w:left w:val="none" w:sz="0" w:space="0" w:color="auto"/>
            <w:bottom w:val="none" w:sz="0" w:space="0" w:color="auto"/>
            <w:right w:val="none" w:sz="0" w:space="0" w:color="auto"/>
          </w:divBdr>
          <w:divsChild>
            <w:div w:id="1084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0159">
      <w:bodyDiv w:val="1"/>
      <w:marLeft w:val="0"/>
      <w:marRight w:val="0"/>
      <w:marTop w:val="0"/>
      <w:marBottom w:val="0"/>
      <w:divBdr>
        <w:top w:val="none" w:sz="0" w:space="0" w:color="auto"/>
        <w:left w:val="none" w:sz="0" w:space="0" w:color="auto"/>
        <w:bottom w:val="none" w:sz="0" w:space="0" w:color="auto"/>
        <w:right w:val="none" w:sz="0" w:space="0" w:color="auto"/>
      </w:divBdr>
      <w:divsChild>
        <w:div w:id="508563433">
          <w:marLeft w:val="0"/>
          <w:marRight w:val="0"/>
          <w:marTop w:val="0"/>
          <w:marBottom w:val="0"/>
          <w:divBdr>
            <w:top w:val="none" w:sz="0" w:space="0" w:color="auto"/>
            <w:left w:val="none" w:sz="0" w:space="0" w:color="auto"/>
            <w:bottom w:val="none" w:sz="0" w:space="0" w:color="auto"/>
            <w:right w:val="none" w:sz="0" w:space="0" w:color="auto"/>
          </w:divBdr>
          <w:divsChild>
            <w:div w:id="1278870022">
              <w:marLeft w:val="0"/>
              <w:marRight w:val="0"/>
              <w:marTop w:val="0"/>
              <w:marBottom w:val="0"/>
              <w:divBdr>
                <w:top w:val="none" w:sz="0" w:space="0" w:color="auto"/>
                <w:left w:val="none" w:sz="0" w:space="0" w:color="auto"/>
                <w:bottom w:val="none" w:sz="0" w:space="0" w:color="auto"/>
                <w:right w:val="none" w:sz="0" w:space="0" w:color="auto"/>
              </w:divBdr>
            </w:div>
          </w:divsChild>
        </w:div>
        <w:div w:id="789129369">
          <w:marLeft w:val="0"/>
          <w:marRight w:val="0"/>
          <w:marTop w:val="0"/>
          <w:marBottom w:val="0"/>
          <w:divBdr>
            <w:top w:val="none" w:sz="0" w:space="0" w:color="auto"/>
            <w:left w:val="none" w:sz="0" w:space="0" w:color="auto"/>
            <w:bottom w:val="none" w:sz="0" w:space="0" w:color="auto"/>
            <w:right w:val="none" w:sz="0" w:space="0" w:color="auto"/>
          </w:divBdr>
          <w:divsChild>
            <w:div w:id="2092771862">
              <w:marLeft w:val="0"/>
              <w:marRight w:val="0"/>
              <w:marTop w:val="0"/>
              <w:marBottom w:val="0"/>
              <w:divBdr>
                <w:top w:val="none" w:sz="0" w:space="0" w:color="auto"/>
                <w:left w:val="none" w:sz="0" w:space="0" w:color="auto"/>
                <w:bottom w:val="none" w:sz="0" w:space="0" w:color="auto"/>
                <w:right w:val="none" w:sz="0" w:space="0" w:color="auto"/>
              </w:divBdr>
            </w:div>
          </w:divsChild>
        </w:div>
        <w:div w:id="158157397">
          <w:marLeft w:val="0"/>
          <w:marRight w:val="0"/>
          <w:marTop w:val="0"/>
          <w:marBottom w:val="0"/>
          <w:divBdr>
            <w:top w:val="none" w:sz="0" w:space="0" w:color="auto"/>
            <w:left w:val="none" w:sz="0" w:space="0" w:color="auto"/>
            <w:bottom w:val="none" w:sz="0" w:space="0" w:color="auto"/>
            <w:right w:val="none" w:sz="0" w:space="0" w:color="auto"/>
          </w:divBdr>
          <w:divsChild>
            <w:div w:id="400566849">
              <w:marLeft w:val="0"/>
              <w:marRight w:val="0"/>
              <w:marTop w:val="0"/>
              <w:marBottom w:val="0"/>
              <w:divBdr>
                <w:top w:val="none" w:sz="0" w:space="0" w:color="auto"/>
                <w:left w:val="none" w:sz="0" w:space="0" w:color="auto"/>
                <w:bottom w:val="none" w:sz="0" w:space="0" w:color="auto"/>
                <w:right w:val="none" w:sz="0" w:space="0" w:color="auto"/>
              </w:divBdr>
            </w:div>
          </w:divsChild>
        </w:div>
        <w:div w:id="1139108306">
          <w:marLeft w:val="0"/>
          <w:marRight w:val="0"/>
          <w:marTop w:val="0"/>
          <w:marBottom w:val="0"/>
          <w:divBdr>
            <w:top w:val="none" w:sz="0" w:space="0" w:color="auto"/>
            <w:left w:val="none" w:sz="0" w:space="0" w:color="auto"/>
            <w:bottom w:val="none" w:sz="0" w:space="0" w:color="auto"/>
            <w:right w:val="none" w:sz="0" w:space="0" w:color="auto"/>
          </w:divBdr>
          <w:divsChild>
            <w:div w:id="810752237">
              <w:marLeft w:val="0"/>
              <w:marRight w:val="0"/>
              <w:marTop w:val="0"/>
              <w:marBottom w:val="0"/>
              <w:divBdr>
                <w:top w:val="none" w:sz="0" w:space="0" w:color="auto"/>
                <w:left w:val="none" w:sz="0" w:space="0" w:color="auto"/>
                <w:bottom w:val="none" w:sz="0" w:space="0" w:color="auto"/>
                <w:right w:val="none" w:sz="0" w:space="0" w:color="auto"/>
              </w:divBdr>
            </w:div>
          </w:divsChild>
        </w:div>
        <w:div w:id="189345218">
          <w:marLeft w:val="0"/>
          <w:marRight w:val="0"/>
          <w:marTop w:val="0"/>
          <w:marBottom w:val="0"/>
          <w:divBdr>
            <w:top w:val="none" w:sz="0" w:space="0" w:color="auto"/>
            <w:left w:val="none" w:sz="0" w:space="0" w:color="auto"/>
            <w:bottom w:val="none" w:sz="0" w:space="0" w:color="auto"/>
            <w:right w:val="none" w:sz="0" w:space="0" w:color="auto"/>
          </w:divBdr>
          <w:divsChild>
            <w:div w:id="982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0476">
      <w:bodyDiv w:val="1"/>
      <w:marLeft w:val="0"/>
      <w:marRight w:val="0"/>
      <w:marTop w:val="0"/>
      <w:marBottom w:val="0"/>
      <w:divBdr>
        <w:top w:val="none" w:sz="0" w:space="0" w:color="auto"/>
        <w:left w:val="none" w:sz="0" w:space="0" w:color="auto"/>
        <w:bottom w:val="none" w:sz="0" w:space="0" w:color="auto"/>
        <w:right w:val="none" w:sz="0" w:space="0" w:color="auto"/>
      </w:divBdr>
      <w:divsChild>
        <w:div w:id="609509842">
          <w:marLeft w:val="0"/>
          <w:marRight w:val="0"/>
          <w:marTop w:val="0"/>
          <w:marBottom w:val="0"/>
          <w:divBdr>
            <w:top w:val="none" w:sz="0" w:space="0" w:color="auto"/>
            <w:left w:val="none" w:sz="0" w:space="0" w:color="auto"/>
            <w:bottom w:val="none" w:sz="0" w:space="0" w:color="auto"/>
            <w:right w:val="none" w:sz="0" w:space="0" w:color="auto"/>
          </w:divBdr>
          <w:divsChild>
            <w:div w:id="1468477794">
              <w:marLeft w:val="0"/>
              <w:marRight w:val="0"/>
              <w:marTop w:val="0"/>
              <w:marBottom w:val="0"/>
              <w:divBdr>
                <w:top w:val="none" w:sz="0" w:space="0" w:color="auto"/>
                <w:left w:val="none" w:sz="0" w:space="0" w:color="auto"/>
                <w:bottom w:val="none" w:sz="0" w:space="0" w:color="auto"/>
                <w:right w:val="none" w:sz="0" w:space="0" w:color="auto"/>
              </w:divBdr>
            </w:div>
          </w:divsChild>
        </w:div>
        <w:div w:id="263463270">
          <w:marLeft w:val="0"/>
          <w:marRight w:val="0"/>
          <w:marTop w:val="0"/>
          <w:marBottom w:val="0"/>
          <w:divBdr>
            <w:top w:val="none" w:sz="0" w:space="0" w:color="auto"/>
            <w:left w:val="none" w:sz="0" w:space="0" w:color="auto"/>
            <w:bottom w:val="none" w:sz="0" w:space="0" w:color="auto"/>
            <w:right w:val="none" w:sz="0" w:space="0" w:color="auto"/>
          </w:divBdr>
          <w:divsChild>
            <w:div w:id="1822037220">
              <w:marLeft w:val="0"/>
              <w:marRight w:val="0"/>
              <w:marTop w:val="0"/>
              <w:marBottom w:val="0"/>
              <w:divBdr>
                <w:top w:val="none" w:sz="0" w:space="0" w:color="auto"/>
                <w:left w:val="none" w:sz="0" w:space="0" w:color="auto"/>
                <w:bottom w:val="none" w:sz="0" w:space="0" w:color="auto"/>
                <w:right w:val="none" w:sz="0" w:space="0" w:color="auto"/>
              </w:divBdr>
            </w:div>
          </w:divsChild>
        </w:div>
        <w:div w:id="1953588728">
          <w:marLeft w:val="0"/>
          <w:marRight w:val="0"/>
          <w:marTop w:val="0"/>
          <w:marBottom w:val="0"/>
          <w:divBdr>
            <w:top w:val="none" w:sz="0" w:space="0" w:color="auto"/>
            <w:left w:val="none" w:sz="0" w:space="0" w:color="auto"/>
            <w:bottom w:val="none" w:sz="0" w:space="0" w:color="auto"/>
            <w:right w:val="none" w:sz="0" w:space="0" w:color="auto"/>
          </w:divBdr>
          <w:divsChild>
            <w:div w:id="1298341680">
              <w:marLeft w:val="0"/>
              <w:marRight w:val="0"/>
              <w:marTop w:val="0"/>
              <w:marBottom w:val="0"/>
              <w:divBdr>
                <w:top w:val="none" w:sz="0" w:space="0" w:color="auto"/>
                <w:left w:val="none" w:sz="0" w:space="0" w:color="auto"/>
                <w:bottom w:val="none" w:sz="0" w:space="0" w:color="auto"/>
                <w:right w:val="none" w:sz="0" w:space="0" w:color="auto"/>
              </w:divBdr>
            </w:div>
          </w:divsChild>
        </w:div>
        <w:div w:id="437408875">
          <w:marLeft w:val="0"/>
          <w:marRight w:val="0"/>
          <w:marTop w:val="0"/>
          <w:marBottom w:val="0"/>
          <w:divBdr>
            <w:top w:val="none" w:sz="0" w:space="0" w:color="auto"/>
            <w:left w:val="none" w:sz="0" w:space="0" w:color="auto"/>
            <w:bottom w:val="none" w:sz="0" w:space="0" w:color="auto"/>
            <w:right w:val="none" w:sz="0" w:space="0" w:color="auto"/>
          </w:divBdr>
          <w:divsChild>
            <w:div w:id="1911885489">
              <w:marLeft w:val="0"/>
              <w:marRight w:val="0"/>
              <w:marTop w:val="0"/>
              <w:marBottom w:val="0"/>
              <w:divBdr>
                <w:top w:val="none" w:sz="0" w:space="0" w:color="auto"/>
                <w:left w:val="none" w:sz="0" w:space="0" w:color="auto"/>
                <w:bottom w:val="none" w:sz="0" w:space="0" w:color="auto"/>
                <w:right w:val="none" w:sz="0" w:space="0" w:color="auto"/>
              </w:divBdr>
            </w:div>
          </w:divsChild>
        </w:div>
        <w:div w:id="1247375132">
          <w:marLeft w:val="0"/>
          <w:marRight w:val="0"/>
          <w:marTop w:val="0"/>
          <w:marBottom w:val="0"/>
          <w:divBdr>
            <w:top w:val="none" w:sz="0" w:space="0" w:color="auto"/>
            <w:left w:val="none" w:sz="0" w:space="0" w:color="auto"/>
            <w:bottom w:val="none" w:sz="0" w:space="0" w:color="auto"/>
            <w:right w:val="none" w:sz="0" w:space="0" w:color="auto"/>
          </w:divBdr>
          <w:divsChild>
            <w:div w:id="500315809">
              <w:marLeft w:val="0"/>
              <w:marRight w:val="0"/>
              <w:marTop w:val="0"/>
              <w:marBottom w:val="0"/>
              <w:divBdr>
                <w:top w:val="none" w:sz="0" w:space="0" w:color="auto"/>
                <w:left w:val="none" w:sz="0" w:space="0" w:color="auto"/>
                <w:bottom w:val="none" w:sz="0" w:space="0" w:color="auto"/>
                <w:right w:val="none" w:sz="0" w:space="0" w:color="auto"/>
              </w:divBdr>
            </w:div>
          </w:divsChild>
        </w:div>
        <w:div w:id="1795098093">
          <w:marLeft w:val="0"/>
          <w:marRight w:val="0"/>
          <w:marTop w:val="0"/>
          <w:marBottom w:val="0"/>
          <w:divBdr>
            <w:top w:val="none" w:sz="0" w:space="0" w:color="auto"/>
            <w:left w:val="none" w:sz="0" w:space="0" w:color="auto"/>
            <w:bottom w:val="none" w:sz="0" w:space="0" w:color="auto"/>
            <w:right w:val="none" w:sz="0" w:space="0" w:color="auto"/>
          </w:divBdr>
          <w:divsChild>
            <w:div w:id="708652592">
              <w:marLeft w:val="0"/>
              <w:marRight w:val="0"/>
              <w:marTop w:val="0"/>
              <w:marBottom w:val="0"/>
              <w:divBdr>
                <w:top w:val="none" w:sz="0" w:space="0" w:color="auto"/>
                <w:left w:val="none" w:sz="0" w:space="0" w:color="auto"/>
                <w:bottom w:val="none" w:sz="0" w:space="0" w:color="auto"/>
                <w:right w:val="none" w:sz="0" w:space="0" w:color="auto"/>
              </w:divBdr>
            </w:div>
          </w:divsChild>
        </w:div>
        <w:div w:id="1117916809">
          <w:marLeft w:val="0"/>
          <w:marRight w:val="0"/>
          <w:marTop w:val="0"/>
          <w:marBottom w:val="0"/>
          <w:divBdr>
            <w:top w:val="none" w:sz="0" w:space="0" w:color="auto"/>
            <w:left w:val="none" w:sz="0" w:space="0" w:color="auto"/>
            <w:bottom w:val="none" w:sz="0" w:space="0" w:color="auto"/>
            <w:right w:val="none" w:sz="0" w:space="0" w:color="auto"/>
          </w:divBdr>
          <w:divsChild>
            <w:div w:id="1793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061">
      <w:bodyDiv w:val="1"/>
      <w:marLeft w:val="0"/>
      <w:marRight w:val="0"/>
      <w:marTop w:val="0"/>
      <w:marBottom w:val="0"/>
      <w:divBdr>
        <w:top w:val="none" w:sz="0" w:space="0" w:color="auto"/>
        <w:left w:val="none" w:sz="0" w:space="0" w:color="auto"/>
        <w:bottom w:val="none" w:sz="0" w:space="0" w:color="auto"/>
        <w:right w:val="none" w:sz="0" w:space="0" w:color="auto"/>
      </w:divBdr>
    </w:div>
    <w:div w:id="1507859835">
      <w:bodyDiv w:val="1"/>
      <w:marLeft w:val="0"/>
      <w:marRight w:val="0"/>
      <w:marTop w:val="0"/>
      <w:marBottom w:val="0"/>
      <w:divBdr>
        <w:top w:val="none" w:sz="0" w:space="0" w:color="auto"/>
        <w:left w:val="none" w:sz="0" w:space="0" w:color="auto"/>
        <w:bottom w:val="none" w:sz="0" w:space="0" w:color="auto"/>
        <w:right w:val="none" w:sz="0" w:space="0" w:color="auto"/>
      </w:divBdr>
      <w:divsChild>
        <w:div w:id="292517225">
          <w:marLeft w:val="0"/>
          <w:marRight w:val="0"/>
          <w:marTop w:val="0"/>
          <w:marBottom w:val="0"/>
          <w:divBdr>
            <w:top w:val="none" w:sz="0" w:space="0" w:color="auto"/>
            <w:left w:val="none" w:sz="0" w:space="0" w:color="auto"/>
            <w:bottom w:val="none" w:sz="0" w:space="0" w:color="auto"/>
            <w:right w:val="none" w:sz="0" w:space="0" w:color="auto"/>
          </w:divBdr>
          <w:divsChild>
            <w:div w:id="576595487">
              <w:marLeft w:val="0"/>
              <w:marRight w:val="0"/>
              <w:marTop w:val="0"/>
              <w:marBottom w:val="0"/>
              <w:divBdr>
                <w:top w:val="none" w:sz="0" w:space="0" w:color="auto"/>
                <w:left w:val="none" w:sz="0" w:space="0" w:color="auto"/>
                <w:bottom w:val="none" w:sz="0" w:space="0" w:color="auto"/>
                <w:right w:val="none" w:sz="0" w:space="0" w:color="auto"/>
              </w:divBdr>
            </w:div>
          </w:divsChild>
        </w:div>
        <w:div w:id="1342582223">
          <w:marLeft w:val="0"/>
          <w:marRight w:val="0"/>
          <w:marTop w:val="0"/>
          <w:marBottom w:val="0"/>
          <w:divBdr>
            <w:top w:val="none" w:sz="0" w:space="0" w:color="auto"/>
            <w:left w:val="none" w:sz="0" w:space="0" w:color="auto"/>
            <w:bottom w:val="none" w:sz="0" w:space="0" w:color="auto"/>
            <w:right w:val="none" w:sz="0" w:space="0" w:color="auto"/>
          </w:divBdr>
          <w:divsChild>
            <w:div w:id="1831090706">
              <w:marLeft w:val="0"/>
              <w:marRight w:val="0"/>
              <w:marTop w:val="0"/>
              <w:marBottom w:val="0"/>
              <w:divBdr>
                <w:top w:val="none" w:sz="0" w:space="0" w:color="auto"/>
                <w:left w:val="none" w:sz="0" w:space="0" w:color="auto"/>
                <w:bottom w:val="none" w:sz="0" w:space="0" w:color="auto"/>
                <w:right w:val="none" w:sz="0" w:space="0" w:color="auto"/>
              </w:divBdr>
            </w:div>
          </w:divsChild>
        </w:div>
        <w:div w:id="943267867">
          <w:marLeft w:val="0"/>
          <w:marRight w:val="0"/>
          <w:marTop w:val="0"/>
          <w:marBottom w:val="0"/>
          <w:divBdr>
            <w:top w:val="none" w:sz="0" w:space="0" w:color="auto"/>
            <w:left w:val="none" w:sz="0" w:space="0" w:color="auto"/>
            <w:bottom w:val="none" w:sz="0" w:space="0" w:color="auto"/>
            <w:right w:val="none" w:sz="0" w:space="0" w:color="auto"/>
          </w:divBdr>
          <w:divsChild>
            <w:div w:id="1820807802">
              <w:marLeft w:val="0"/>
              <w:marRight w:val="0"/>
              <w:marTop w:val="0"/>
              <w:marBottom w:val="0"/>
              <w:divBdr>
                <w:top w:val="none" w:sz="0" w:space="0" w:color="auto"/>
                <w:left w:val="none" w:sz="0" w:space="0" w:color="auto"/>
                <w:bottom w:val="none" w:sz="0" w:space="0" w:color="auto"/>
                <w:right w:val="none" w:sz="0" w:space="0" w:color="auto"/>
              </w:divBdr>
            </w:div>
          </w:divsChild>
        </w:div>
        <w:div w:id="1007253646">
          <w:marLeft w:val="0"/>
          <w:marRight w:val="0"/>
          <w:marTop w:val="0"/>
          <w:marBottom w:val="0"/>
          <w:divBdr>
            <w:top w:val="none" w:sz="0" w:space="0" w:color="auto"/>
            <w:left w:val="none" w:sz="0" w:space="0" w:color="auto"/>
            <w:bottom w:val="none" w:sz="0" w:space="0" w:color="auto"/>
            <w:right w:val="none" w:sz="0" w:space="0" w:color="auto"/>
          </w:divBdr>
          <w:divsChild>
            <w:div w:id="1029598444">
              <w:marLeft w:val="0"/>
              <w:marRight w:val="0"/>
              <w:marTop w:val="0"/>
              <w:marBottom w:val="0"/>
              <w:divBdr>
                <w:top w:val="none" w:sz="0" w:space="0" w:color="auto"/>
                <w:left w:val="none" w:sz="0" w:space="0" w:color="auto"/>
                <w:bottom w:val="none" w:sz="0" w:space="0" w:color="auto"/>
                <w:right w:val="none" w:sz="0" w:space="0" w:color="auto"/>
              </w:divBdr>
            </w:div>
          </w:divsChild>
        </w:div>
        <w:div w:id="867523449">
          <w:marLeft w:val="0"/>
          <w:marRight w:val="0"/>
          <w:marTop w:val="0"/>
          <w:marBottom w:val="0"/>
          <w:divBdr>
            <w:top w:val="none" w:sz="0" w:space="0" w:color="auto"/>
            <w:left w:val="none" w:sz="0" w:space="0" w:color="auto"/>
            <w:bottom w:val="none" w:sz="0" w:space="0" w:color="auto"/>
            <w:right w:val="none" w:sz="0" w:space="0" w:color="auto"/>
          </w:divBdr>
          <w:divsChild>
            <w:div w:id="319192768">
              <w:marLeft w:val="0"/>
              <w:marRight w:val="0"/>
              <w:marTop w:val="0"/>
              <w:marBottom w:val="0"/>
              <w:divBdr>
                <w:top w:val="none" w:sz="0" w:space="0" w:color="auto"/>
                <w:left w:val="none" w:sz="0" w:space="0" w:color="auto"/>
                <w:bottom w:val="none" w:sz="0" w:space="0" w:color="auto"/>
                <w:right w:val="none" w:sz="0" w:space="0" w:color="auto"/>
              </w:divBdr>
            </w:div>
          </w:divsChild>
        </w:div>
        <w:div w:id="86192989">
          <w:marLeft w:val="0"/>
          <w:marRight w:val="0"/>
          <w:marTop w:val="0"/>
          <w:marBottom w:val="0"/>
          <w:divBdr>
            <w:top w:val="none" w:sz="0" w:space="0" w:color="auto"/>
            <w:left w:val="none" w:sz="0" w:space="0" w:color="auto"/>
            <w:bottom w:val="none" w:sz="0" w:space="0" w:color="auto"/>
            <w:right w:val="none" w:sz="0" w:space="0" w:color="auto"/>
          </w:divBdr>
          <w:divsChild>
            <w:div w:id="1529442836">
              <w:marLeft w:val="0"/>
              <w:marRight w:val="0"/>
              <w:marTop w:val="0"/>
              <w:marBottom w:val="0"/>
              <w:divBdr>
                <w:top w:val="none" w:sz="0" w:space="0" w:color="auto"/>
                <w:left w:val="none" w:sz="0" w:space="0" w:color="auto"/>
                <w:bottom w:val="none" w:sz="0" w:space="0" w:color="auto"/>
                <w:right w:val="none" w:sz="0" w:space="0" w:color="auto"/>
              </w:divBdr>
            </w:div>
          </w:divsChild>
        </w:div>
        <w:div w:id="1980069490">
          <w:marLeft w:val="0"/>
          <w:marRight w:val="0"/>
          <w:marTop w:val="0"/>
          <w:marBottom w:val="0"/>
          <w:divBdr>
            <w:top w:val="none" w:sz="0" w:space="0" w:color="auto"/>
            <w:left w:val="none" w:sz="0" w:space="0" w:color="auto"/>
            <w:bottom w:val="none" w:sz="0" w:space="0" w:color="auto"/>
            <w:right w:val="none" w:sz="0" w:space="0" w:color="auto"/>
          </w:divBdr>
          <w:divsChild>
            <w:div w:id="68888305">
              <w:marLeft w:val="0"/>
              <w:marRight w:val="0"/>
              <w:marTop w:val="0"/>
              <w:marBottom w:val="0"/>
              <w:divBdr>
                <w:top w:val="none" w:sz="0" w:space="0" w:color="auto"/>
                <w:left w:val="none" w:sz="0" w:space="0" w:color="auto"/>
                <w:bottom w:val="none" w:sz="0" w:space="0" w:color="auto"/>
                <w:right w:val="none" w:sz="0" w:space="0" w:color="auto"/>
              </w:divBdr>
            </w:div>
          </w:divsChild>
        </w:div>
        <w:div w:id="1086264357">
          <w:marLeft w:val="0"/>
          <w:marRight w:val="0"/>
          <w:marTop w:val="0"/>
          <w:marBottom w:val="0"/>
          <w:divBdr>
            <w:top w:val="none" w:sz="0" w:space="0" w:color="auto"/>
            <w:left w:val="none" w:sz="0" w:space="0" w:color="auto"/>
            <w:bottom w:val="none" w:sz="0" w:space="0" w:color="auto"/>
            <w:right w:val="none" w:sz="0" w:space="0" w:color="auto"/>
          </w:divBdr>
          <w:divsChild>
            <w:div w:id="286159034">
              <w:marLeft w:val="0"/>
              <w:marRight w:val="0"/>
              <w:marTop w:val="0"/>
              <w:marBottom w:val="0"/>
              <w:divBdr>
                <w:top w:val="none" w:sz="0" w:space="0" w:color="auto"/>
                <w:left w:val="none" w:sz="0" w:space="0" w:color="auto"/>
                <w:bottom w:val="none" w:sz="0" w:space="0" w:color="auto"/>
                <w:right w:val="none" w:sz="0" w:space="0" w:color="auto"/>
              </w:divBdr>
            </w:div>
          </w:divsChild>
        </w:div>
        <w:div w:id="1792900569">
          <w:marLeft w:val="0"/>
          <w:marRight w:val="0"/>
          <w:marTop w:val="0"/>
          <w:marBottom w:val="0"/>
          <w:divBdr>
            <w:top w:val="none" w:sz="0" w:space="0" w:color="auto"/>
            <w:left w:val="none" w:sz="0" w:space="0" w:color="auto"/>
            <w:bottom w:val="none" w:sz="0" w:space="0" w:color="auto"/>
            <w:right w:val="none" w:sz="0" w:space="0" w:color="auto"/>
          </w:divBdr>
          <w:divsChild>
            <w:div w:id="1493377393">
              <w:marLeft w:val="0"/>
              <w:marRight w:val="0"/>
              <w:marTop w:val="0"/>
              <w:marBottom w:val="0"/>
              <w:divBdr>
                <w:top w:val="none" w:sz="0" w:space="0" w:color="auto"/>
                <w:left w:val="none" w:sz="0" w:space="0" w:color="auto"/>
                <w:bottom w:val="none" w:sz="0" w:space="0" w:color="auto"/>
                <w:right w:val="none" w:sz="0" w:space="0" w:color="auto"/>
              </w:divBdr>
            </w:div>
          </w:divsChild>
        </w:div>
        <w:div w:id="901326227">
          <w:marLeft w:val="0"/>
          <w:marRight w:val="0"/>
          <w:marTop w:val="0"/>
          <w:marBottom w:val="0"/>
          <w:divBdr>
            <w:top w:val="none" w:sz="0" w:space="0" w:color="auto"/>
            <w:left w:val="none" w:sz="0" w:space="0" w:color="auto"/>
            <w:bottom w:val="none" w:sz="0" w:space="0" w:color="auto"/>
            <w:right w:val="none" w:sz="0" w:space="0" w:color="auto"/>
          </w:divBdr>
          <w:divsChild>
            <w:div w:id="2877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1704">
      <w:bodyDiv w:val="1"/>
      <w:marLeft w:val="0"/>
      <w:marRight w:val="0"/>
      <w:marTop w:val="0"/>
      <w:marBottom w:val="0"/>
      <w:divBdr>
        <w:top w:val="none" w:sz="0" w:space="0" w:color="auto"/>
        <w:left w:val="none" w:sz="0" w:space="0" w:color="auto"/>
        <w:bottom w:val="none" w:sz="0" w:space="0" w:color="auto"/>
        <w:right w:val="none" w:sz="0" w:space="0" w:color="auto"/>
      </w:divBdr>
    </w:div>
    <w:div w:id="1525746707">
      <w:bodyDiv w:val="1"/>
      <w:marLeft w:val="0"/>
      <w:marRight w:val="0"/>
      <w:marTop w:val="0"/>
      <w:marBottom w:val="0"/>
      <w:divBdr>
        <w:top w:val="none" w:sz="0" w:space="0" w:color="auto"/>
        <w:left w:val="none" w:sz="0" w:space="0" w:color="auto"/>
        <w:bottom w:val="none" w:sz="0" w:space="0" w:color="auto"/>
        <w:right w:val="none" w:sz="0" w:space="0" w:color="auto"/>
      </w:divBdr>
      <w:divsChild>
        <w:div w:id="5526860">
          <w:marLeft w:val="0"/>
          <w:marRight w:val="0"/>
          <w:marTop w:val="0"/>
          <w:marBottom w:val="0"/>
          <w:divBdr>
            <w:top w:val="none" w:sz="0" w:space="0" w:color="auto"/>
            <w:left w:val="none" w:sz="0" w:space="0" w:color="auto"/>
            <w:bottom w:val="none" w:sz="0" w:space="0" w:color="auto"/>
            <w:right w:val="none" w:sz="0" w:space="0" w:color="auto"/>
          </w:divBdr>
          <w:divsChild>
            <w:div w:id="1712725751">
              <w:marLeft w:val="0"/>
              <w:marRight w:val="0"/>
              <w:marTop w:val="0"/>
              <w:marBottom w:val="0"/>
              <w:divBdr>
                <w:top w:val="none" w:sz="0" w:space="0" w:color="auto"/>
                <w:left w:val="none" w:sz="0" w:space="0" w:color="auto"/>
                <w:bottom w:val="none" w:sz="0" w:space="0" w:color="auto"/>
                <w:right w:val="none" w:sz="0" w:space="0" w:color="auto"/>
              </w:divBdr>
            </w:div>
          </w:divsChild>
        </w:div>
        <w:div w:id="1919242379">
          <w:marLeft w:val="0"/>
          <w:marRight w:val="0"/>
          <w:marTop w:val="0"/>
          <w:marBottom w:val="0"/>
          <w:divBdr>
            <w:top w:val="none" w:sz="0" w:space="0" w:color="auto"/>
            <w:left w:val="none" w:sz="0" w:space="0" w:color="auto"/>
            <w:bottom w:val="none" w:sz="0" w:space="0" w:color="auto"/>
            <w:right w:val="none" w:sz="0" w:space="0" w:color="auto"/>
          </w:divBdr>
          <w:divsChild>
            <w:div w:id="1453599129">
              <w:marLeft w:val="0"/>
              <w:marRight w:val="0"/>
              <w:marTop w:val="0"/>
              <w:marBottom w:val="0"/>
              <w:divBdr>
                <w:top w:val="none" w:sz="0" w:space="0" w:color="auto"/>
                <w:left w:val="none" w:sz="0" w:space="0" w:color="auto"/>
                <w:bottom w:val="none" w:sz="0" w:space="0" w:color="auto"/>
                <w:right w:val="none" w:sz="0" w:space="0" w:color="auto"/>
              </w:divBdr>
            </w:div>
          </w:divsChild>
        </w:div>
        <w:div w:id="520515669">
          <w:marLeft w:val="0"/>
          <w:marRight w:val="0"/>
          <w:marTop w:val="0"/>
          <w:marBottom w:val="0"/>
          <w:divBdr>
            <w:top w:val="none" w:sz="0" w:space="0" w:color="auto"/>
            <w:left w:val="none" w:sz="0" w:space="0" w:color="auto"/>
            <w:bottom w:val="none" w:sz="0" w:space="0" w:color="auto"/>
            <w:right w:val="none" w:sz="0" w:space="0" w:color="auto"/>
          </w:divBdr>
          <w:divsChild>
            <w:div w:id="2587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8855">
      <w:bodyDiv w:val="1"/>
      <w:marLeft w:val="0"/>
      <w:marRight w:val="0"/>
      <w:marTop w:val="0"/>
      <w:marBottom w:val="0"/>
      <w:divBdr>
        <w:top w:val="none" w:sz="0" w:space="0" w:color="auto"/>
        <w:left w:val="none" w:sz="0" w:space="0" w:color="auto"/>
        <w:bottom w:val="none" w:sz="0" w:space="0" w:color="auto"/>
        <w:right w:val="none" w:sz="0" w:space="0" w:color="auto"/>
      </w:divBdr>
    </w:div>
    <w:div w:id="1546793484">
      <w:bodyDiv w:val="1"/>
      <w:marLeft w:val="0"/>
      <w:marRight w:val="0"/>
      <w:marTop w:val="0"/>
      <w:marBottom w:val="0"/>
      <w:divBdr>
        <w:top w:val="none" w:sz="0" w:space="0" w:color="auto"/>
        <w:left w:val="none" w:sz="0" w:space="0" w:color="auto"/>
        <w:bottom w:val="none" w:sz="0" w:space="0" w:color="auto"/>
        <w:right w:val="none" w:sz="0" w:space="0" w:color="auto"/>
      </w:divBdr>
      <w:divsChild>
        <w:div w:id="581838133">
          <w:marLeft w:val="0"/>
          <w:marRight w:val="0"/>
          <w:marTop w:val="0"/>
          <w:marBottom w:val="0"/>
          <w:divBdr>
            <w:top w:val="none" w:sz="0" w:space="0" w:color="auto"/>
            <w:left w:val="none" w:sz="0" w:space="0" w:color="auto"/>
            <w:bottom w:val="none" w:sz="0" w:space="0" w:color="auto"/>
            <w:right w:val="none" w:sz="0" w:space="0" w:color="auto"/>
          </w:divBdr>
          <w:divsChild>
            <w:div w:id="1824732928">
              <w:marLeft w:val="0"/>
              <w:marRight w:val="0"/>
              <w:marTop w:val="0"/>
              <w:marBottom w:val="0"/>
              <w:divBdr>
                <w:top w:val="none" w:sz="0" w:space="0" w:color="auto"/>
                <w:left w:val="none" w:sz="0" w:space="0" w:color="auto"/>
                <w:bottom w:val="none" w:sz="0" w:space="0" w:color="auto"/>
                <w:right w:val="none" w:sz="0" w:space="0" w:color="auto"/>
              </w:divBdr>
            </w:div>
          </w:divsChild>
        </w:div>
        <w:div w:id="1446075590">
          <w:marLeft w:val="0"/>
          <w:marRight w:val="0"/>
          <w:marTop w:val="0"/>
          <w:marBottom w:val="0"/>
          <w:divBdr>
            <w:top w:val="none" w:sz="0" w:space="0" w:color="auto"/>
            <w:left w:val="none" w:sz="0" w:space="0" w:color="auto"/>
            <w:bottom w:val="none" w:sz="0" w:space="0" w:color="auto"/>
            <w:right w:val="none" w:sz="0" w:space="0" w:color="auto"/>
          </w:divBdr>
          <w:divsChild>
            <w:div w:id="1888375632">
              <w:marLeft w:val="0"/>
              <w:marRight w:val="0"/>
              <w:marTop w:val="0"/>
              <w:marBottom w:val="0"/>
              <w:divBdr>
                <w:top w:val="none" w:sz="0" w:space="0" w:color="auto"/>
                <w:left w:val="none" w:sz="0" w:space="0" w:color="auto"/>
                <w:bottom w:val="none" w:sz="0" w:space="0" w:color="auto"/>
                <w:right w:val="none" w:sz="0" w:space="0" w:color="auto"/>
              </w:divBdr>
            </w:div>
          </w:divsChild>
        </w:div>
        <w:div w:id="2108772881">
          <w:marLeft w:val="0"/>
          <w:marRight w:val="0"/>
          <w:marTop w:val="0"/>
          <w:marBottom w:val="0"/>
          <w:divBdr>
            <w:top w:val="none" w:sz="0" w:space="0" w:color="auto"/>
            <w:left w:val="none" w:sz="0" w:space="0" w:color="auto"/>
            <w:bottom w:val="none" w:sz="0" w:space="0" w:color="auto"/>
            <w:right w:val="none" w:sz="0" w:space="0" w:color="auto"/>
          </w:divBdr>
          <w:divsChild>
            <w:div w:id="1148983354">
              <w:marLeft w:val="0"/>
              <w:marRight w:val="0"/>
              <w:marTop w:val="0"/>
              <w:marBottom w:val="0"/>
              <w:divBdr>
                <w:top w:val="none" w:sz="0" w:space="0" w:color="auto"/>
                <w:left w:val="none" w:sz="0" w:space="0" w:color="auto"/>
                <w:bottom w:val="none" w:sz="0" w:space="0" w:color="auto"/>
                <w:right w:val="none" w:sz="0" w:space="0" w:color="auto"/>
              </w:divBdr>
            </w:div>
          </w:divsChild>
        </w:div>
        <w:div w:id="439106165">
          <w:marLeft w:val="0"/>
          <w:marRight w:val="0"/>
          <w:marTop w:val="0"/>
          <w:marBottom w:val="0"/>
          <w:divBdr>
            <w:top w:val="none" w:sz="0" w:space="0" w:color="auto"/>
            <w:left w:val="none" w:sz="0" w:space="0" w:color="auto"/>
            <w:bottom w:val="none" w:sz="0" w:space="0" w:color="auto"/>
            <w:right w:val="none" w:sz="0" w:space="0" w:color="auto"/>
          </w:divBdr>
          <w:divsChild>
            <w:div w:id="1818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3105">
      <w:bodyDiv w:val="1"/>
      <w:marLeft w:val="0"/>
      <w:marRight w:val="0"/>
      <w:marTop w:val="0"/>
      <w:marBottom w:val="0"/>
      <w:divBdr>
        <w:top w:val="none" w:sz="0" w:space="0" w:color="auto"/>
        <w:left w:val="none" w:sz="0" w:space="0" w:color="auto"/>
        <w:bottom w:val="none" w:sz="0" w:space="0" w:color="auto"/>
        <w:right w:val="none" w:sz="0" w:space="0" w:color="auto"/>
      </w:divBdr>
    </w:div>
    <w:div w:id="1604410885">
      <w:bodyDiv w:val="1"/>
      <w:marLeft w:val="0"/>
      <w:marRight w:val="0"/>
      <w:marTop w:val="0"/>
      <w:marBottom w:val="0"/>
      <w:divBdr>
        <w:top w:val="none" w:sz="0" w:space="0" w:color="auto"/>
        <w:left w:val="none" w:sz="0" w:space="0" w:color="auto"/>
        <w:bottom w:val="none" w:sz="0" w:space="0" w:color="auto"/>
        <w:right w:val="none" w:sz="0" w:space="0" w:color="auto"/>
      </w:divBdr>
      <w:divsChild>
        <w:div w:id="14893508">
          <w:marLeft w:val="0"/>
          <w:marRight w:val="0"/>
          <w:marTop w:val="0"/>
          <w:marBottom w:val="0"/>
          <w:divBdr>
            <w:top w:val="none" w:sz="0" w:space="0" w:color="auto"/>
            <w:left w:val="none" w:sz="0" w:space="0" w:color="auto"/>
            <w:bottom w:val="none" w:sz="0" w:space="0" w:color="auto"/>
            <w:right w:val="none" w:sz="0" w:space="0" w:color="auto"/>
          </w:divBdr>
          <w:divsChild>
            <w:div w:id="373314542">
              <w:marLeft w:val="0"/>
              <w:marRight w:val="0"/>
              <w:marTop w:val="0"/>
              <w:marBottom w:val="0"/>
              <w:divBdr>
                <w:top w:val="none" w:sz="0" w:space="0" w:color="auto"/>
                <w:left w:val="none" w:sz="0" w:space="0" w:color="auto"/>
                <w:bottom w:val="none" w:sz="0" w:space="0" w:color="auto"/>
                <w:right w:val="none" w:sz="0" w:space="0" w:color="auto"/>
              </w:divBdr>
            </w:div>
          </w:divsChild>
        </w:div>
        <w:div w:id="1158379242">
          <w:marLeft w:val="0"/>
          <w:marRight w:val="0"/>
          <w:marTop w:val="0"/>
          <w:marBottom w:val="0"/>
          <w:divBdr>
            <w:top w:val="none" w:sz="0" w:space="0" w:color="auto"/>
            <w:left w:val="none" w:sz="0" w:space="0" w:color="auto"/>
            <w:bottom w:val="none" w:sz="0" w:space="0" w:color="auto"/>
            <w:right w:val="none" w:sz="0" w:space="0" w:color="auto"/>
          </w:divBdr>
          <w:divsChild>
            <w:div w:id="329219109">
              <w:marLeft w:val="0"/>
              <w:marRight w:val="0"/>
              <w:marTop w:val="0"/>
              <w:marBottom w:val="0"/>
              <w:divBdr>
                <w:top w:val="none" w:sz="0" w:space="0" w:color="auto"/>
                <w:left w:val="none" w:sz="0" w:space="0" w:color="auto"/>
                <w:bottom w:val="none" w:sz="0" w:space="0" w:color="auto"/>
                <w:right w:val="none" w:sz="0" w:space="0" w:color="auto"/>
              </w:divBdr>
            </w:div>
          </w:divsChild>
        </w:div>
        <w:div w:id="1317685194">
          <w:marLeft w:val="0"/>
          <w:marRight w:val="0"/>
          <w:marTop w:val="0"/>
          <w:marBottom w:val="0"/>
          <w:divBdr>
            <w:top w:val="none" w:sz="0" w:space="0" w:color="auto"/>
            <w:left w:val="none" w:sz="0" w:space="0" w:color="auto"/>
            <w:bottom w:val="none" w:sz="0" w:space="0" w:color="auto"/>
            <w:right w:val="none" w:sz="0" w:space="0" w:color="auto"/>
          </w:divBdr>
          <w:divsChild>
            <w:div w:id="620957862">
              <w:marLeft w:val="0"/>
              <w:marRight w:val="0"/>
              <w:marTop w:val="0"/>
              <w:marBottom w:val="0"/>
              <w:divBdr>
                <w:top w:val="none" w:sz="0" w:space="0" w:color="auto"/>
                <w:left w:val="none" w:sz="0" w:space="0" w:color="auto"/>
                <w:bottom w:val="none" w:sz="0" w:space="0" w:color="auto"/>
                <w:right w:val="none" w:sz="0" w:space="0" w:color="auto"/>
              </w:divBdr>
            </w:div>
          </w:divsChild>
        </w:div>
        <w:div w:id="623580998">
          <w:marLeft w:val="0"/>
          <w:marRight w:val="0"/>
          <w:marTop w:val="0"/>
          <w:marBottom w:val="0"/>
          <w:divBdr>
            <w:top w:val="none" w:sz="0" w:space="0" w:color="auto"/>
            <w:left w:val="none" w:sz="0" w:space="0" w:color="auto"/>
            <w:bottom w:val="none" w:sz="0" w:space="0" w:color="auto"/>
            <w:right w:val="none" w:sz="0" w:space="0" w:color="auto"/>
          </w:divBdr>
          <w:divsChild>
            <w:div w:id="873346316">
              <w:marLeft w:val="0"/>
              <w:marRight w:val="0"/>
              <w:marTop w:val="0"/>
              <w:marBottom w:val="0"/>
              <w:divBdr>
                <w:top w:val="none" w:sz="0" w:space="0" w:color="auto"/>
                <w:left w:val="none" w:sz="0" w:space="0" w:color="auto"/>
                <w:bottom w:val="none" w:sz="0" w:space="0" w:color="auto"/>
                <w:right w:val="none" w:sz="0" w:space="0" w:color="auto"/>
              </w:divBdr>
            </w:div>
          </w:divsChild>
        </w:div>
        <w:div w:id="366688321">
          <w:marLeft w:val="0"/>
          <w:marRight w:val="0"/>
          <w:marTop w:val="0"/>
          <w:marBottom w:val="0"/>
          <w:divBdr>
            <w:top w:val="none" w:sz="0" w:space="0" w:color="auto"/>
            <w:left w:val="none" w:sz="0" w:space="0" w:color="auto"/>
            <w:bottom w:val="none" w:sz="0" w:space="0" w:color="auto"/>
            <w:right w:val="none" w:sz="0" w:space="0" w:color="auto"/>
          </w:divBdr>
          <w:divsChild>
            <w:div w:id="1719940354">
              <w:marLeft w:val="0"/>
              <w:marRight w:val="0"/>
              <w:marTop w:val="0"/>
              <w:marBottom w:val="0"/>
              <w:divBdr>
                <w:top w:val="none" w:sz="0" w:space="0" w:color="auto"/>
                <w:left w:val="none" w:sz="0" w:space="0" w:color="auto"/>
                <w:bottom w:val="none" w:sz="0" w:space="0" w:color="auto"/>
                <w:right w:val="none" w:sz="0" w:space="0" w:color="auto"/>
              </w:divBdr>
            </w:div>
          </w:divsChild>
        </w:div>
        <w:div w:id="359209863">
          <w:marLeft w:val="0"/>
          <w:marRight w:val="0"/>
          <w:marTop w:val="0"/>
          <w:marBottom w:val="0"/>
          <w:divBdr>
            <w:top w:val="none" w:sz="0" w:space="0" w:color="auto"/>
            <w:left w:val="none" w:sz="0" w:space="0" w:color="auto"/>
            <w:bottom w:val="none" w:sz="0" w:space="0" w:color="auto"/>
            <w:right w:val="none" w:sz="0" w:space="0" w:color="auto"/>
          </w:divBdr>
          <w:divsChild>
            <w:div w:id="520749747">
              <w:marLeft w:val="0"/>
              <w:marRight w:val="0"/>
              <w:marTop w:val="0"/>
              <w:marBottom w:val="0"/>
              <w:divBdr>
                <w:top w:val="none" w:sz="0" w:space="0" w:color="auto"/>
                <w:left w:val="none" w:sz="0" w:space="0" w:color="auto"/>
                <w:bottom w:val="none" w:sz="0" w:space="0" w:color="auto"/>
                <w:right w:val="none" w:sz="0" w:space="0" w:color="auto"/>
              </w:divBdr>
            </w:div>
          </w:divsChild>
        </w:div>
        <w:div w:id="1692604828">
          <w:marLeft w:val="0"/>
          <w:marRight w:val="0"/>
          <w:marTop w:val="0"/>
          <w:marBottom w:val="0"/>
          <w:divBdr>
            <w:top w:val="none" w:sz="0" w:space="0" w:color="auto"/>
            <w:left w:val="none" w:sz="0" w:space="0" w:color="auto"/>
            <w:bottom w:val="none" w:sz="0" w:space="0" w:color="auto"/>
            <w:right w:val="none" w:sz="0" w:space="0" w:color="auto"/>
          </w:divBdr>
          <w:divsChild>
            <w:div w:id="738090513">
              <w:marLeft w:val="0"/>
              <w:marRight w:val="0"/>
              <w:marTop w:val="0"/>
              <w:marBottom w:val="0"/>
              <w:divBdr>
                <w:top w:val="none" w:sz="0" w:space="0" w:color="auto"/>
                <w:left w:val="none" w:sz="0" w:space="0" w:color="auto"/>
                <w:bottom w:val="none" w:sz="0" w:space="0" w:color="auto"/>
                <w:right w:val="none" w:sz="0" w:space="0" w:color="auto"/>
              </w:divBdr>
            </w:div>
          </w:divsChild>
        </w:div>
        <w:div w:id="131991836">
          <w:marLeft w:val="0"/>
          <w:marRight w:val="0"/>
          <w:marTop w:val="0"/>
          <w:marBottom w:val="0"/>
          <w:divBdr>
            <w:top w:val="none" w:sz="0" w:space="0" w:color="auto"/>
            <w:left w:val="none" w:sz="0" w:space="0" w:color="auto"/>
            <w:bottom w:val="none" w:sz="0" w:space="0" w:color="auto"/>
            <w:right w:val="none" w:sz="0" w:space="0" w:color="auto"/>
          </w:divBdr>
          <w:divsChild>
            <w:div w:id="1974555681">
              <w:marLeft w:val="0"/>
              <w:marRight w:val="0"/>
              <w:marTop w:val="0"/>
              <w:marBottom w:val="0"/>
              <w:divBdr>
                <w:top w:val="none" w:sz="0" w:space="0" w:color="auto"/>
                <w:left w:val="none" w:sz="0" w:space="0" w:color="auto"/>
                <w:bottom w:val="none" w:sz="0" w:space="0" w:color="auto"/>
                <w:right w:val="none" w:sz="0" w:space="0" w:color="auto"/>
              </w:divBdr>
            </w:div>
          </w:divsChild>
        </w:div>
        <w:div w:id="1944804753">
          <w:marLeft w:val="0"/>
          <w:marRight w:val="0"/>
          <w:marTop w:val="0"/>
          <w:marBottom w:val="0"/>
          <w:divBdr>
            <w:top w:val="none" w:sz="0" w:space="0" w:color="auto"/>
            <w:left w:val="none" w:sz="0" w:space="0" w:color="auto"/>
            <w:bottom w:val="none" w:sz="0" w:space="0" w:color="auto"/>
            <w:right w:val="none" w:sz="0" w:space="0" w:color="auto"/>
          </w:divBdr>
          <w:divsChild>
            <w:div w:id="229581679">
              <w:marLeft w:val="0"/>
              <w:marRight w:val="0"/>
              <w:marTop w:val="0"/>
              <w:marBottom w:val="0"/>
              <w:divBdr>
                <w:top w:val="none" w:sz="0" w:space="0" w:color="auto"/>
                <w:left w:val="none" w:sz="0" w:space="0" w:color="auto"/>
                <w:bottom w:val="none" w:sz="0" w:space="0" w:color="auto"/>
                <w:right w:val="none" w:sz="0" w:space="0" w:color="auto"/>
              </w:divBdr>
            </w:div>
          </w:divsChild>
        </w:div>
        <w:div w:id="714886946">
          <w:marLeft w:val="0"/>
          <w:marRight w:val="0"/>
          <w:marTop w:val="0"/>
          <w:marBottom w:val="0"/>
          <w:divBdr>
            <w:top w:val="none" w:sz="0" w:space="0" w:color="auto"/>
            <w:left w:val="none" w:sz="0" w:space="0" w:color="auto"/>
            <w:bottom w:val="none" w:sz="0" w:space="0" w:color="auto"/>
            <w:right w:val="none" w:sz="0" w:space="0" w:color="auto"/>
          </w:divBdr>
          <w:divsChild>
            <w:div w:id="508061888">
              <w:marLeft w:val="0"/>
              <w:marRight w:val="0"/>
              <w:marTop w:val="0"/>
              <w:marBottom w:val="0"/>
              <w:divBdr>
                <w:top w:val="none" w:sz="0" w:space="0" w:color="auto"/>
                <w:left w:val="none" w:sz="0" w:space="0" w:color="auto"/>
                <w:bottom w:val="none" w:sz="0" w:space="0" w:color="auto"/>
                <w:right w:val="none" w:sz="0" w:space="0" w:color="auto"/>
              </w:divBdr>
            </w:div>
          </w:divsChild>
        </w:div>
        <w:div w:id="1226644145">
          <w:marLeft w:val="0"/>
          <w:marRight w:val="0"/>
          <w:marTop w:val="0"/>
          <w:marBottom w:val="0"/>
          <w:divBdr>
            <w:top w:val="none" w:sz="0" w:space="0" w:color="auto"/>
            <w:left w:val="none" w:sz="0" w:space="0" w:color="auto"/>
            <w:bottom w:val="none" w:sz="0" w:space="0" w:color="auto"/>
            <w:right w:val="none" w:sz="0" w:space="0" w:color="auto"/>
          </w:divBdr>
          <w:divsChild>
            <w:div w:id="2003506936">
              <w:marLeft w:val="0"/>
              <w:marRight w:val="0"/>
              <w:marTop w:val="0"/>
              <w:marBottom w:val="0"/>
              <w:divBdr>
                <w:top w:val="none" w:sz="0" w:space="0" w:color="auto"/>
                <w:left w:val="none" w:sz="0" w:space="0" w:color="auto"/>
                <w:bottom w:val="none" w:sz="0" w:space="0" w:color="auto"/>
                <w:right w:val="none" w:sz="0" w:space="0" w:color="auto"/>
              </w:divBdr>
            </w:div>
          </w:divsChild>
        </w:div>
        <w:div w:id="1900436752">
          <w:marLeft w:val="0"/>
          <w:marRight w:val="0"/>
          <w:marTop w:val="0"/>
          <w:marBottom w:val="0"/>
          <w:divBdr>
            <w:top w:val="none" w:sz="0" w:space="0" w:color="auto"/>
            <w:left w:val="none" w:sz="0" w:space="0" w:color="auto"/>
            <w:bottom w:val="none" w:sz="0" w:space="0" w:color="auto"/>
            <w:right w:val="none" w:sz="0" w:space="0" w:color="auto"/>
          </w:divBdr>
          <w:divsChild>
            <w:div w:id="168646091">
              <w:marLeft w:val="0"/>
              <w:marRight w:val="0"/>
              <w:marTop w:val="0"/>
              <w:marBottom w:val="0"/>
              <w:divBdr>
                <w:top w:val="none" w:sz="0" w:space="0" w:color="auto"/>
                <w:left w:val="none" w:sz="0" w:space="0" w:color="auto"/>
                <w:bottom w:val="none" w:sz="0" w:space="0" w:color="auto"/>
                <w:right w:val="none" w:sz="0" w:space="0" w:color="auto"/>
              </w:divBdr>
            </w:div>
          </w:divsChild>
        </w:div>
        <w:div w:id="378896275">
          <w:marLeft w:val="0"/>
          <w:marRight w:val="0"/>
          <w:marTop w:val="0"/>
          <w:marBottom w:val="0"/>
          <w:divBdr>
            <w:top w:val="none" w:sz="0" w:space="0" w:color="auto"/>
            <w:left w:val="none" w:sz="0" w:space="0" w:color="auto"/>
            <w:bottom w:val="none" w:sz="0" w:space="0" w:color="auto"/>
            <w:right w:val="none" w:sz="0" w:space="0" w:color="auto"/>
          </w:divBdr>
          <w:divsChild>
            <w:div w:id="14628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4094">
      <w:bodyDiv w:val="1"/>
      <w:marLeft w:val="0"/>
      <w:marRight w:val="0"/>
      <w:marTop w:val="0"/>
      <w:marBottom w:val="0"/>
      <w:divBdr>
        <w:top w:val="none" w:sz="0" w:space="0" w:color="auto"/>
        <w:left w:val="none" w:sz="0" w:space="0" w:color="auto"/>
        <w:bottom w:val="none" w:sz="0" w:space="0" w:color="auto"/>
        <w:right w:val="none" w:sz="0" w:space="0" w:color="auto"/>
      </w:divBdr>
      <w:divsChild>
        <w:div w:id="1871184991">
          <w:marLeft w:val="0"/>
          <w:marRight w:val="0"/>
          <w:marTop w:val="0"/>
          <w:marBottom w:val="0"/>
          <w:divBdr>
            <w:top w:val="none" w:sz="0" w:space="0" w:color="auto"/>
            <w:left w:val="none" w:sz="0" w:space="0" w:color="auto"/>
            <w:bottom w:val="none" w:sz="0" w:space="0" w:color="auto"/>
            <w:right w:val="none" w:sz="0" w:space="0" w:color="auto"/>
          </w:divBdr>
          <w:divsChild>
            <w:div w:id="1577470514">
              <w:marLeft w:val="0"/>
              <w:marRight w:val="0"/>
              <w:marTop w:val="0"/>
              <w:marBottom w:val="0"/>
              <w:divBdr>
                <w:top w:val="none" w:sz="0" w:space="0" w:color="auto"/>
                <w:left w:val="none" w:sz="0" w:space="0" w:color="auto"/>
                <w:bottom w:val="none" w:sz="0" w:space="0" w:color="auto"/>
                <w:right w:val="none" w:sz="0" w:space="0" w:color="auto"/>
              </w:divBdr>
            </w:div>
          </w:divsChild>
        </w:div>
        <w:div w:id="989408754">
          <w:marLeft w:val="0"/>
          <w:marRight w:val="0"/>
          <w:marTop w:val="0"/>
          <w:marBottom w:val="0"/>
          <w:divBdr>
            <w:top w:val="none" w:sz="0" w:space="0" w:color="auto"/>
            <w:left w:val="none" w:sz="0" w:space="0" w:color="auto"/>
            <w:bottom w:val="none" w:sz="0" w:space="0" w:color="auto"/>
            <w:right w:val="none" w:sz="0" w:space="0" w:color="auto"/>
          </w:divBdr>
          <w:divsChild>
            <w:div w:id="903638068">
              <w:marLeft w:val="0"/>
              <w:marRight w:val="0"/>
              <w:marTop w:val="0"/>
              <w:marBottom w:val="0"/>
              <w:divBdr>
                <w:top w:val="none" w:sz="0" w:space="0" w:color="auto"/>
                <w:left w:val="none" w:sz="0" w:space="0" w:color="auto"/>
                <w:bottom w:val="none" w:sz="0" w:space="0" w:color="auto"/>
                <w:right w:val="none" w:sz="0" w:space="0" w:color="auto"/>
              </w:divBdr>
            </w:div>
          </w:divsChild>
        </w:div>
        <w:div w:id="1108619865">
          <w:marLeft w:val="0"/>
          <w:marRight w:val="0"/>
          <w:marTop w:val="0"/>
          <w:marBottom w:val="0"/>
          <w:divBdr>
            <w:top w:val="none" w:sz="0" w:space="0" w:color="auto"/>
            <w:left w:val="none" w:sz="0" w:space="0" w:color="auto"/>
            <w:bottom w:val="none" w:sz="0" w:space="0" w:color="auto"/>
            <w:right w:val="none" w:sz="0" w:space="0" w:color="auto"/>
          </w:divBdr>
          <w:divsChild>
            <w:div w:id="620961959">
              <w:marLeft w:val="0"/>
              <w:marRight w:val="0"/>
              <w:marTop w:val="0"/>
              <w:marBottom w:val="0"/>
              <w:divBdr>
                <w:top w:val="none" w:sz="0" w:space="0" w:color="auto"/>
                <w:left w:val="none" w:sz="0" w:space="0" w:color="auto"/>
                <w:bottom w:val="none" w:sz="0" w:space="0" w:color="auto"/>
                <w:right w:val="none" w:sz="0" w:space="0" w:color="auto"/>
              </w:divBdr>
            </w:div>
          </w:divsChild>
        </w:div>
        <w:div w:id="2017413149">
          <w:marLeft w:val="0"/>
          <w:marRight w:val="0"/>
          <w:marTop w:val="0"/>
          <w:marBottom w:val="0"/>
          <w:divBdr>
            <w:top w:val="none" w:sz="0" w:space="0" w:color="auto"/>
            <w:left w:val="none" w:sz="0" w:space="0" w:color="auto"/>
            <w:bottom w:val="none" w:sz="0" w:space="0" w:color="auto"/>
            <w:right w:val="none" w:sz="0" w:space="0" w:color="auto"/>
          </w:divBdr>
          <w:divsChild>
            <w:div w:id="198930383">
              <w:marLeft w:val="0"/>
              <w:marRight w:val="0"/>
              <w:marTop w:val="0"/>
              <w:marBottom w:val="0"/>
              <w:divBdr>
                <w:top w:val="none" w:sz="0" w:space="0" w:color="auto"/>
                <w:left w:val="none" w:sz="0" w:space="0" w:color="auto"/>
                <w:bottom w:val="none" w:sz="0" w:space="0" w:color="auto"/>
                <w:right w:val="none" w:sz="0" w:space="0" w:color="auto"/>
              </w:divBdr>
            </w:div>
          </w:divsChild>
        </w:div>
        <w:div w:id="1458451370">
          <w:marLeft w:val="0"/>
          <w:marRight w:val="0"/>
          <w:marTop w:val="0"/>
          <w:marBottom w:val="0"/>
          <w:divBdr>
            <w:top w:val="none" w:sz="0" w:space="0" w:color="auto"/>
            <w:left w:val="none" w:sz="0" w:space="0" w:color="auto"/>
            <w:bottom w:val="none" w:sz="0" w:space="0" w:color="auto"/>
            <w:right w:val="none" w:sz="0" w:space="0" w:color="auto"/>
          </w:divBdr>
          <w:divsChild>
            <w:div w:id="503279679">
              <w:marLeft w:val="0"/>
              <w:marRight w:val="0"/>
              <w:marTop w:val="0"/>
              <w:marBottom w:val="0"/>
              <w:divBdr>
                <w:top w:val="none" w:sz="0" w:space="0" w:color="auto"/>
                <w:left w:val="none" w:sz="0" w:space="0" w:color="auto"/>
                <w:bottom w:val="none" w:sz="0" w:space="0" w:color="auto"/>
                <w:right w:val="none" w:sz="0" w:space="0" w:color="auto"/>
              </w:divBdr>
            </w:div>
          </w:divsChild>
        </w:div>
        <w:div w:id="923951548">
          <w:marLeft w:val="0"/>
          <w:marRight w:val="0"/>
          <w:marTop w:val="0"/>
          <w:marBottom w:val="0"/>
          <w:divBdr>
            <w:top w:val="none" w:sz="0" w:space="0" w:color="auto"/>
            <w:left w:val="none" w:sz="0" w:space="0" w:color="auto"/>
            <w:bottom w:val="none" w:sz="0" w:space="0" w:color="auto"/>
            <w:right w:val="none" w:sz="0" w:space="0" w:color="auto"/>
          </w:divBdr>
          <w:divsChild>
            <w:div w:id="1892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89534">
      <w:bodyDiv w:val="1"/>
      <w:marLeft w:val="0"/>
      <w:marRight w:val="0"/>
      <w:marTop w:val="0"/>
      <w:marBottom w:val="0"/>
      <w:divBdr>
        <w:top w:val="none" w:sz="0" w:space="0" w:color="auto"/>
        <w:left w:val="none" w:sz="0" w:space="0" w:color="auto"/>
        <w:bottom w:val="none" w:sz="0" w:space="0" w:color="auto"/>
        <w:right w:val="none" w:sz="0" w:space="0" w:color="auto"/>
      </w:divBdr>
    </w:div>
    <w:div w:id="1628311223">
      <w:bodyDiv w:val="1"/>
      <w:marLeft w:val="0"/>
      <w:marRight w:val="0"/>
      <w:marTop w:val="0"/>
      <w:marBottom w:val="0"/>
      <w:divBdr>
        <w:top w:val="none" w:sz="0" w:space="0" w:color="auto"/>
        <w:left w:val="none" w:sz="0" w:space="0" w:color="auto"/>
        <w:bottom w:val="none" w:sz="0" w:space="0" w:color="auto"/>
        <w:right w:val="none" w:sz="0" w:space="0" w:color="auto"/>
      </w:divBdr>
    </w:div>
    <w:div w:id="1652638966">
      <w:bodyDiv w:val="1"/>
      <w:marLeft w:val="0"/>
      <w:marRight w:val="0"/>
      <w:marTop w:val="0"/>
      <w:marBottom w:val="0"/>
      <w:divBdr>
        <w:top w:val="none" w:sz="0" w:space="0" w:color="auto"/>
        <w:left w:val="none" w:sz="0" w:space="0" w:color="auto"/>
        <w:bottom w:val="none" w:sz="0" w:space="0" w:color="auto"/>
        <w:right w:val="none" w:sz="0" w:space="0" w:color="auto"/>
      </w:divBdr>
    </w:div>
    <w:div w:id="1671982663">
      <w:bodyDiv w:val="1"/>
      <w:marLeft w:val="0"/>
      <w:marRight w:val="0"/>
      <w:marTop w:val="0"/>
      <w:marBottom w:val="0"/>
      <w:divBdr>
        <w:top w:val="none" w:sz="0" w:space="0" w:color="auto"/>
        <w:left w:val="none" w:sz="0" w:space="0" w:color="auto"/>
        <w:bottom w:val="none" w:sz="0" w:space="0" w:color="auto"/>
        <w:right w:val="none" w:sz="0" w:space="0" w:color="auto"/>
      </w:divBdr>
    </w:div>
    <w:div w:id="1674793369">
      <w:bodyDiv w:val="1"/>
      <w:marLeft w:val="0"/>
      <w:marRight w:val="0"/>
      <w:marTop w:val="0"/>
      <w:marBottom w:val="0"/>
      <w:divBdr>
        <w:top w:val="none" w:sz="0" w:space="0" w:color="auto"/>
        <w:left w:val="none" w:sz="0" w:space="0" w:color="auto"/>
        <w:bottom w:val="none" w:sz="0" w:space="0" w:color="auto"/>
        <w:right w:val="none" w:sz="0" w:space="0" w:color="auto"/>
      </w:divBdr>
      <w:divsChild>
        <w:div w:id="3480281">
          <w:marLeft w:val="0"/>
          <w:marRight w:val="0"/>
          <w:marTop w:val="0"/>
          <w:marBottom w:val="0"/>
          <w:divBdr>
            <w:top w:val="none" w:sz="0" w:space="0" w:color="auto"/>
            <w:left w:val="none" w:sz="0" w:space="0" w:color="auto"/>
            <w:bottom w:val="none" w:sz="0" w:space="0" w:color="auto"/>
            <w:right w:val="none" w:sz="0" w:space="0" w:color="auto"/>
          </w:divBdr>
          <w:divsChild>
            <w:div w:id="2114938570">
              <w:marLeft w:val="0"/>
              <w:marRight w:val="0"/>
              <w:marTop w:val="0"/>
              <w:marBottom w:val="0"/>
              <w:divBdr>
                <w:top w:val="none" w:sz="0" w:space="0" w:color="auto"/>
                <w:left w:val="none" w:sz="0" w:space="0" w:color="auto"/>
                <w:bottom w:val="none" w:sz="0" w:space="0" w:color="auto"/>
                <w:right w:val="none" w:sz="0" w:space="0" w:color="auto"/>
              </w:divBdr>
            </w:div>
          </w:divsChild>
        </w:div>
        <w:div w:id="1421832202">
          <w:marLeft w:val="0"/>
          <w:marRight w:val="0"/>
          <w:marTop w:val="0"/>
          <w:marBottom w:val="0"/>
          <w:divBdr>
            <w:top w:val="none" w:sz="0" w:space="0" w:color="auto"/>
            <w:left w:val="none" w:sz="0" w:space="0" w:color="auto"/>
            <w:bottom w:val="none" w:sz="0" w:space="0" w:color="auto"/>
            <w:right w:val="none" w:sz="0" w:space="0" w:color="auto"/>
          </w:divBdr>
          <w:divsChild>
            <w:div w:id="93987558">
              <w:marLeft w:val="0"/>
              <w:marRight w:val="0"/>
              <w:marTop w:val="0"/>
              <w:marBottom w:val="0"/>
              <w:divBdr>
                <w:top w:val="none" w:sz="0" w:space="0" w:color="auto"/>
                <w:left w:val="none" w:sz="0" w:space="0" w:color="auto"/>
                <w:bottom w:val="none" w:sz="0" w:space="0" w:color="auto"/>
                <w:right w:val="none" w:sz="0" w:space="0" w:color="auto"/>
              </w:divBdr>
            </w:div>
          </w:divsChild>
        </w:div>
        <w:div w:id="715275886">
          <w:marLeft w:val="0"/>
          <w:marRight w:val="0"/>
          <w:marTop w:val="0"/>
          <w:marBottom w:val="0"/>
          <w:divBdr>
            <w:top w:val="none" w:sz="0" w:space="0" w:color="auto"/>
            <w:left w:val="none" w:sz="0" w:space="0" w:color="auto"/>
            <w:bottom w:val="none" w:sz="0" w:space="0" w:color="auto"/>
            <w:right w:val="none" w:sz="0" w:space="0" w:color="auto"/>
          </w:divBdr>
          <w:divsChild>
            <w:div w:id="1420642627">
              <w:marLeft w:val="0"/>
              <w:marRight w:val="0"/>
              <w:marTop w:val="0"/>
              <w:marBottom w:val="0"/>
              <w:divBdr>
                <w:top w:val="none" w:sz="0" w:space="0" w:color="auto"/>
                <w:left w:val="none" w:sz="0" w:space="0" w:color="auto"/>
                <w:bottom w:val="none" w:sz="0" w:space="0" w:color="auto"/>
                <w:right w:val="none" w:sz="0" w:space="0" w:color="auto"/>
              </w:divBdr>
            </w:div>
          </w:divsChild>
        </w:div>
        <w:div w:id="848249607">
          <w:marLeft w:val="0"/>
          <w:marRight w:val="0"/>
          <w:marTop w:val="0"/>
          <w:marBottom w:val="0"/>
          <w:divBdr>
            <w:top w:val="none" w:sz="0" w:space="0" w:color="auto"/>
            <w:left w:val="none" w:sz="0" w:space="0" w:color="auto"/>
            <w:bottom w:val="none" w:sz="0" w:space="0" w:color="auto"/>
            <w:right w:val="none" w:sz="0" w:space="0" w:color="auto"/>
          </w:divBdr>
          <w:divsChild>
            <w:div w:id="346903969">
              <w:marLeft w:val="0"/>
              <w:marRight w:val="0"/>
              <w:marTop w:val="0"/>
              <w:marBottom w:val="0"/>
              <w:divBdr>
                <w:top w:val="none" w:sz="0" w:space="0" w:color="auto"/>
                <w:left w:val="none" w:sz="0" w:space="0" w:color="auto"/>
                <w:bottom w:val="none" w:sz="0" w:space="0" w:color="auto"/>
                <w:right w:val="none" w:sz="0" w:space="0" w:color="auto"/>
              </w:divBdr>
            </w:div>
          </w:divsChild>
        </w:div>
        <w:div w:id="711197076">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
          </w:divsChild>
        </w:div>
        <w:div w:id="305595276">
          <w:marLeft w:val="0"/>
          <w:marRight w:val="0"/>
          <w:marTop w:val="0"/>
          <w:marBottom w:val="0"/>
          <w:divBdr>
            <w:top w:val="none" w:sz="0" w:space="0" w:color="auto"/>
            <w:left w:val="none" w:sz="0" w:space="0" w:color="auto"/>
            <w:bottom w:val="none" w:sz="0" w:space="0" w:color="auto"/>
            <w:right w:val="none" w:sz="0" w:space="0" w:color="auto"/>
          </w:divBdr>
          <w:divsChild>
            <w:div w:id="5885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1037">
      <w:bodyDiv w:val="1"/>
      <w:marLeft w:val="0"/>
      <w:marRight w:val="0"/>
      <w:marTop w:val="0"/>
      <w:marBottom w:val="0"/>
      <w:divBdr>
        <w:top w:val="none" w:sz="0" w:space="0" w:color="auto"/>
        <w:left w:val="none" w:sz="0" w:space="0" w:color="auto"/>
        <w:bottom w:val="none" w:sz="0" w:space="0" w:color="auto"/>
        <w:right w:val="none" w:sz="0" w:space="0" w:color="auto"/>
      </w:divBdr>
      <w:divsChild>
        <w:div w:id="116030861">
          <w:marLeft w:val="0"/>
          <w:marRight w:val="0"/>
          <w:marTop w:val="0"/>
          <w:marBottom w:val="0"/>
          <w:divBdr>
            <w:top w:val="none" w:sz="0" w:space="0" w:color="auto"/>
            <w:left w:val="none" w:sz="0" w:space="0" w:color="auto"/>
            <w:bottom w:val="none" w:sz="0" w:space="0" w:color="auto"/>
            <w:right w:val="none" w:sz="0" w:space="0" w:color="auto"/>
          </w:divBdr>
          <w:divsChild>
            <w:div w:id="1239293033">
              <w:marLeft w:val="0"/>
              <w:marRight w:val="0"/>
              <w:marTop w:val="0"/>
              <w:marBottom w:val="0"/>
              <w:divBdr>
                <w:top w:val="none" w:sz="0" w:space="0" w:color="auto"/>
                <w:left w:val="none" w:sz="0" w:space="0" w:color="auto"/>
                <w:bottom w:val="none" w:sz="0" w:space="0" w:color="auto"/>
                <w:right w:val="none" w:sz="0" w:space="0" w:color="auto"/>
              </w:divBdr>
            </w:div>
          </w:divsChild>
        </w:div>
        <w:div w:id="894311919">
          <w:marLeft w:val="0"/>
          <w:marRight w:val="0"/>
          <w:marTop w:val="0"/>
          <w:marBottom w:val="0"/>
          <w:divBdr>
            <w:top w:val="none" w:sz="0" w:space="0" w:color="auto"/>
            <w:left w:val="none" w:sz="0" w:space="0" w:color="auto"/>
            <w:bottom w:val="none" w:sz="0" w:space="0" w:color="auto"/>
            <w:right w:val="none" w:sz="0" w:space="0" w:color="auto"/>
          </w:divBdr>
          <w:divsChild>
            <w:div w:id="1023357416">
              <w:marLeft w:val="0"/>
              <w:marRight w:val="0"/>
              <w:marTop w:val="0"/>
              <w:marBottom w:val="0"/>
              <w:divBdr>
                <w:top w:val="none" w:sz="0" w:space="0" w:color="auto"/>
                <w:left w:val="none" w:sz="0" w:space="0" w:color="auto"/>
                <w:bottom w:val="none" w:sz="0" w:space="0" w:color="auto"/>
                <w:right w:val="none" w:sz="0" w:space="0" w:color="auto"/>
              </w:divBdr>
            </w:div>
          </w:divsChild>
        </w:div>
        <w:div w:id="112868546">
          <w:marLeft w:val="0"/>
          <w:marRight w:val="0"/>
          <w:marTop w:val="0"/>
          <w:marBottom w:val="0"/>
          <w:divBdr>
            <w:top w:val="none" w:sz="0" w:space="0" w:color="auto"/>
            <w:left w:val="none" w:sz="0" w:space="0" w:color="auto"/>
            <w:bottom w:val="none" w:sz="0" w:space="0" w:color="auto"/>
            <w:right w:val="none" w:sz="0" w:space="0" w:color="auto"/>
          </w:divBdr>
          <w:divsChild>
            <w:div w:id="1855996846">
              <w:marLeft w:val="0"/>
              <w:marRight w:val="0"/>
              <w:marTop w:val="0"/>
              <w:marBottom w:val="0"/>
              <w:divBdr>
                <w:top w:val="none" w:sz="0" w:space="0" w:color="auto"/>
                <w:left w:val="none" w:sz="0" w:space="0" w:color="auto"/>
                <w:bottom w:val="none" w:sz="0" w:space="0" w:color="auto"/>
                <w:right w:val="none" w:sz="0" w:space="0" w:color="auto"/>
              </w:divBdr>
            </w:div>
          </w:divsChild>
        </w:div>
        <w:div w:id="1727072106">
          <w:marLeft w:val="0"/>
          <w:marRight w:val="0"/>
          <w:marTop w:val="0"/>
          <w:marBottom w:val="0"/>
          <w:divBdr>
            <w:top w:val="none" w:sz="0" w:space="0" w:color="auto"/>
            <w:left w:val="none" w:sz="0" w:space="0" w:color="auto"/>
            <w:bottom w:val="none" w:sz="0" w:space="0" w:color="auto"/>
            <w:right w:val="none" w:sz="0" w:space="0" w:color="auto"/>
          </w:divBdr>
          <w:divsChild>
            <w:div w:id="186531080">
              <w:marLeft w:val="0"/>
              <w:marRight w:val="0"/>
              <w:marTop w:val="0"/>
              <w:marBottom w:val="0"/>
              <w:divBdr>
                <w:top w:val="none" w:sz="0" w:space="0" w:color="auto"/>
                <w:left w:val="none" w:sz="0" w:space="0" w:color="auto"/>
                <w:bottom w:val="none" w:sz="0" w:space="0" w:color="auto"/>
                <w:right w:val="none" w:sz="0" w:space="0" w:color="auto"/>
              </w:divBdr>
            </w:div>
          </w:divsChild>
        </w:div>
        <w:div w:id="303967323">
          <w:marLeft w:val="0"/>
          <w:marRight w:val="0"/>
          <w:marTop w:val="0"/>
          <w:marBottom w:val="0"/>
          <w:divBdr>
            <w:top w:val="none" w:sz="0" w:space="0" w:color="auto"/>
            <w:left w:val="none" w:sz="0" w:space="0" w:color="auto"/>
            <w:bottom w:val="none" w:sz="0" w:space="0" w:color="auto"/>
            <w:right w:val="none" w:sz="0" w:space="0" w:color="auto"/>
          </w:divBdr>
          <w:divsChild>
            <w:div w:id="548244">
              <w:marLeft w:val="0"/>
              <w:marRight w:val="0"/>
              <w:marTop w:val="0"/>
              <w:marBottom w:val="0"/>
              <w:divBdr>
                <w:top w:val="none" w:sz="0" w:space="0" w:color="auto"/>
                <w:left w:val="none" w:sz="0" w:space="0" w:color="auto"/>
                <w:bottom w:val="none" w:sz="0" w:space="0" w:color="auto"/>
                <w:right w:val="none" w:sz="0" w:space="0" w:color="auto"/>
              </w:divBdr>
            </w:div>
          </w:divsChild>
        </w:div>
        <w:div w:id="2026442856">
          <w:marLeft w:val="0"/>
          <w:marRight w:val="0"/>
          <w:marTop w:val="0"/>
          <w:marBottom w:val="0"/>
          <w:divBdr>
            <w:top w:val="none" w:sz="0" w:space="0" w:color="auto"/>
            <w:left w:val="none" w:sz="0" w:space="0" w:color="auto"/>
            <w:bottom w:val="none" w:sz="0" w:space="0" w:color="auto"/>
            <w:right w:val="none" w:sz="0" w:space="0" w:color="auto"/>
          </w:divBdr>
          <w:divsChild>
            <w:div w:id="579952116">
              <w:marLeft w:val="0"/>
              <w:marRight w:val="0"/>
              <w:marTop w:val="0"/>
              <w:marBottom w:val="0"/>
              <w:divBdr>
                <w:top w:val="none" w:sz="0" w:space="0" w:color="auto"/>
                <w:left w:val="none" w:sz="0" w:space="0" w:color="auto"/>
                <w:bottom w:val="none" w:sz="0" w:space="0" w:color="auto"/>
                <w:right w:val="none" w:sz="0" w:space="0" w:color="auto"/>
              </w:divBdr>
            </w:div>
          </w:divsChild>
        </w:div>
        <w:div w:id="783617261">
          <w:marLeft w:val="0"/>
          <w:marRight w:val="0"/>
          <w:marTop w:val="0"/>
          <w:marBottom w:val="0"/>
          <w:divBdr>
            <w:top w:val="none" w:sz="0" w:space="0" w:color="auto"/>
            <w:left w:val="none" w:sz="0" w:space="0" w:color="auto"/>
            <w:bottom w:val="none" w:sz="0" w:space="0" w:color="auto"/>
            <w:right w:val="none" w:sz="0" w:space="0" w:color="auto"/>
          </w:divBdr>
          <w:divsChild>
            <w:div w:id="1978140790">
              <w:marLeft w:val="0"/>
              <w:marRight w:val="0"/>
              <w:marTop w:val="0"/>
              <w:marBottom w:val="0"/>
              <w:divBdr>
                <w:top w:val="none" w:sz="0" w:space="0" w:color="auto"/>
                <w:left w:val="none" w:sz="0" w:space="0" w:color="auto"/>
                <w:bottom w:val="none" w:sz="0" w:space="0" w:color="auto"/>
                <w:right w:val="none" w:sz="0" w:space="0" w:color="auto"/>
              </w:divBdr>
            </w:div>
          </w:divsChild>
        </w:div>
        <w:div w:id="648897914">
          <w:marLeft w:val="0"/>
          <w:marRight w:val="0"/>
          <w:marTop w:val="0"/>
          <w:marBottom w:val="0"/>
          <w:divBdr>
            <w:top w:val="none" w:sz="0" w:space="0" w:color="auto"/>
            <w:left w:val="none" w:sz="0" w:space="0" w:color="auto"/>
            <w:bottom w:val="none" w:sz="0" w:space="0" w:color="auto"/>
            <w:right w:val="none" w:sz="0" w:space="0" w:color="auto"/>
          </w:divBdr>
          <w:divsChild>
            <w:div w:id="1497070144">
              <w:marLeft w:val="0"/>
              <w:marRight w:val="0"/>
              <w:marTop w:val="0"/>
              <w:marBottom w:val="0"/>
              <w:divBdr>
                <w:top w:val="none" w:sz="0" w:space="0" w:color="auto"/>
                <w:left w:val="none" w:sz="0" w:space="0" w:color="auto"/>
                <w:bottom w:val="none" w:sz="0" w:space="0" w:color="auto"/>
                <w:right w:val="none" w:sz="0" w:space="0" w:color="auto"/>
              </w:divBdr>
            </w:div>
          </w:divsChild>
        </w:div>
        <w:div w:id="1264873923">
          <w:marLeft w:val="0"/>
          <w:marRight w:val="0"/>
          <w:marTop w:val="0"/>
          <w:marBottom w:val="0"/>
          <w:divBdr>
            <w:top w:val="none" w:sz="0" w:space="0" w:color="auto"/>
            <w:left w:val="none" w:sz="0" w:space="0" w:color="auto"/>
            <w:bottom w:val="none" w:sz="0" w:space="0" w:color="auto"/>
            <w:right w:val="none" w:sz="0" w:space="0" w:color="auto"/>
          </w:divBdr>
          <w:divsChild>
            <w:div w:id="762266884">
              <w:marLeft w:val="0"/>
              <w:marRight w:val="0"/>
              <w:marTop w:val="0"/>
              <w:marBottom w:val="0"/>
              <w:divBdr>
                <w:top w:val="none" w:sz="0" w:space="0" w:color="auto"/>
                <w:left w:val="none" w:sz="0" w:space="0" w:color="auto"/>
                <w:bottom w:val="none" w:sz="0" w:space="0" w:color="auto"/>
                <w:right w:val="none" w:sz="0" w:space="0" w:color="auto"/>
              </w:divBdr>
            </w:div>
          </w:divsChild>
        </w:div>
        <w:div w:id="835222829">
          <w:marLeft w:val="0"/>
          <w:marRight w:val="0"/>
          <w:marTop w:val="0"/>
          <w:marBottom w:val="0"/>
          <w:divBdr>
            <w:top w:val="none" w:sz="0" w:space="0" w:color="auto"/>
            <w:left w:val="none" w:sz="0" w:space="0" w:color="auto"/>
            <w:bottom w:val="none" w:sz="0" w:space="0" w:color="auto"/>
            <w:right w:val="none" w:sz="0" w:space="0" w:color="auto"/>
          </w:divBdr>
          <w:divsChild>
            <w:div w:id="2063675914">
              <w:marLeft w:val="0"/>
              <w:marRight w:val="0"/>
              <w:marTop w:val="0"/>
              <w:marBottom w:val="0"/>
              <w:divBdr>
                <w:top w:val="none" w:sz="0" w:space="0" w:color="auto"/>
                <w:left w:val="none" w:sz="0" w:space="0" w:color="auto"/>
                <w:bottom w:val="none" w:sz="0" w:space="0" w:color="auto"/>
                <w:right w:val="none" w:sz="0" w:space="0" w:color="auto"/>
              </w:divBdr>
            </w:div>
          </w:divsChild>
        </w:div>
        <w:div w:id="1475483499">
          <w:marLeft w:val="0"/>
          <w:marRight w:val="0"/>
          <w:marTop w:val="0"/>
          <w:marBottom w:val="0"/>
          <w:divBdr>
            <w:top w:val="none" w:sz="0" w:space="0" w:color="auto"/>
            <w:left w:val="none" w:sz="0" w:space="0" w:color="auto"/>
            <w:bottom w:val="none" w:sz="0" w:space="0" w:color="auto"/>
            <w:right w:val="none" w:sz="0" w:space="0" w:color="auto"/>
          </w:divBdr>
          <w:divsChild>
            <w:div w:id="1708138867">
              <w:marLeft w:val="0"/>
              <w:marRight w:val="0"/>
              <w:marTop w:val="0"/>
              <w:marBottom w:val="0"/>
              <w:divBdr>
                <w:top w:val="none" w:sz="0" w:space="0" w:color="auto"/>
                <w:left w:val="none" w:sz="0" w:space="0" w:color="auto"/>
                <w:bottom w:val="none" w:sz="0" w:space="0" w:color="auto"/>
                <w:right w:val="none" w:sz="0" w:space="0" w:color="auto"/>
              </w:divBdr>
            </w:div>
          </w:divsChild>
        </w:div>
        <w:div w:id="1625691952">
          <w:marLeft w:val="0"/>
          <w:marRight w:val="0"/>
          <w:marTop w:val="0"/>
          <w:marBottom w:val="0"/>
          <w:divBdr>
            <w:top w:val="none" w:sz="0" w:space="0" w:color="auto"/>
            <w:left w:val="none" w:sz="0" w:space="0" w:color="auto"/>
            <w:bottom w:val="none" w:sz="0" w:space="0" w:color="auto"/>
            <w:right w:val="none" w:sz="0" w:space="0" w:color="auto"/>
          </w:divBdr>
          <w:divsChild>
            <w:div w:id="1784224522">
              <w:marLeft w:val="0"/>
              <w:marRight w:val="0"/>
              <w:marTop w:val="0"/>
              <w:marBottom w:val="0"/>
              <w:divBdr>
                <w:top w:val="none" w:sz="0" w:space="0" w:color="auto"/>
                <w:left w:val="none" w:sz="0" w:space="0" w:color="auto"/>
                <w:bottom w:val="none" w:sz="0" w:space="0" w:color="auto"/>
                <w:right w:val="none" w:sz="0" w:space="0" w:color="auto"/>
              </w:divBdr>
            </w:div>
          </w:divsChild>
        </w:div>
        <w:div w:id="647907337">
          <w:marLeft w:val="0"/>
          <w:marRight w:val="0"/>
          <w:marTop w:val="0"/>
          <w:marBottom w:val="0"/>
          <w:divBdr>
            <w:top w:val="none" w:sz="0" w:space="0" w:color="auto"/>
            <w:left w:val="none" w:sz="0" w:space="0" w:color="auto"/>
            <w:bottom w:val="none" w:sz="0" w:space="0" w:color="auto"/>
            <w:right w:val="none" w:sz="0" w:space="0" w:color="auto"/>
          </w:divBdr>
          <w:divsChild>
            <w:div w:id="408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339">
      <w:bodyDiv w:val="1"/>
      <w:marLeft w:val="0"/>
      <w:marRight w:val="0"/>
      <w:marTop w:val="0"/>
      <w:marBottom w:val="0"/>
      <w:divBdr>
        <w:top w:val="none" w:sz="0" w:space="0" w:color="auto"/>
        <w:left w:val="none" w:sz="0" w:space="0" w:color="auto"/>
        <w:bottom w:val="none" w:sz="0" w:space="0" w:color="auto"/>
        <w:right w:val="none" w:sz="0" w:space="0" w:color="auto"/>
      </w:divBdr>
      <w:divsChild>
        <w:div w:id="153837961">
          <w:marLeft w:val="0"/>
          <w:marRight w:val="0"/>
          <w:marTop w:val="0"/>
          <w:marBottom w:val="0"/>
          <w:divBdr>
            <w:top w:val="none" w:sz="0" w:space="0" w:color="auto"/>
            <w:left w:val="none" w:sz="0" w:space="0" w:color="auto"/>
            <w:bottom w:val="none" w:sz="0" w:space="0" w:color="auto"/>
            <w:right w:val="none" w:sz="0" w:space="0" w:color="auto"/>
          </w:divBdr>
          <w:divsChild>
            <w:div w:id="765686782">
              <w:marLeft w:val="0"/>
              <w:marRight w:val="0"/>
              <w:marTop w:val="0"/>
              <w:marBottom w:val="0"/>
              <w:divBdr>
                <w:top w:val="none" w:sz="0" w:space="0" w:color="auto"/>
                <w:left w:val="none" w:sz="0" w:space="0" w:color="auto"/>
                <w:bottom w:val="none" w:sz="0" w:space="0" w:color="auto"/>
                <w:right w:val="none" w:sz="0" w:space="0" w:color="auto"/>
              </w:divBdr>
            </w:div>
          </w:divsChild>
        </w:div>
        <w:div w:id="512107888">
          <w:marLeft w:val="0"/>
          <w:marRight w:val="0"/>
          <w:marTop w:val="0"/>
          <w:marBottom w:val="0"/>
          <w:divBdr>
            <w:top w:val="none" w:sz="0" w:space="0" w:color="auto"/>
            <w:left w:val="none" w:sz="0" w:space="0" w:color="auto"/>
            <w:bottom w:val="none" w:sz="0" w:space="0" w:color="auto"/>
            <w:right w:val="none" w:sz="0" w:space="0" w:color="auto"/>
          </w:divBdr>
          <w:divsChild>
            <w:div w:id="1706366278">
              <w:marLeft w:val="0"/>
              <w:marRight w:val="0"/>
              <w:marTop w:val="0"/>
              <w:marBottom w:val="0"/>
              <w:divBdr>
                <w:top w:val="none" w:sz="0" w:space="0" w:color="auto"/>
                <w:left w:val="none" w:sz="0" w:space="0" w:color="auto"/>
                <w:bottom w:val="none" w:sz="0" w:space="0" w:color="auto"/>
                <w:right w:val="none" w:sz="0" w:space="0" w:color="auto"/>
              </w:divBdr>
            </w:div>
          </w:divsChild>
        </w:div>
        <w:div w:id="981428051">
          <w:marLeft w:val="0"/>
          <w:marRight w:val="0"/>
          <w:marTop w:val="0"/>
          <w:marBottom w:val="0"/>
          <w:divBdr>
            <w:top w:val="none" w:sz="0" w:space="0" w:color="auto"/>
            <w:left w:val="none" w:sz="0" w:space="0" w:color="auto"/>
            <w:bottom w:val="none" w:sz="0" w:space="0" w:color="auto"/>
            <w:right w:val="none" w:sz="0" w:space="0" w:color="auto"/>
          </w:divBdr>
          <w:divsChild>
            <w:div w:id="1019354759">
              <w:marLeft w:val="0"/>
              <w:marRight w:val="0"/>
              <w:marTop w:val="0"/>
              <w:marBottom w:val="0"/>
              <w:divBdr>
                <w:top w:val="none" w:sz="0" w:space="0" w:color="auto"/>
                <w:left w:val="none" w:sz="0" w:space="0" w:color="auto"/>
                <w:bottom w:val="none" w:sz="0" w:space="0" w:color="auto"/>
                <w:right w:val="none" w:sz="0" w:space="0" w:color="auto"/>
              </w:divBdr>
            </w:div>
          </w:divsChild>
        </w:div>
        <w:div w:id="160972461">
          <w:marLeft w:val="0"/>
          <w:marRight w:val="0"/>
          <w:marTop w:val="0"/>
          <w:marBottom w:val="0"/>
          <w:divBdr>
            <w:top w:val="none" w:sz="0" w:space="0" w:color="auto"/>
            <w:left w:val="none" w:sz="0" w:space="0" w:color="auto"/>
            <w:bottom w:val="none" w:sz="0" w:space="0" w:color="auto"/>
            <w:right w:val="none" w:sz="0" w:space="0" w:color="auto"/>
          </w:divBdr>
          <w:divsChild>
            <w:div w:id="2088764109">
              <w:marLeft w:val="0"/>
              <w:marRight w:val="0"/>
              <w:marTop w:val="0"/>
              <w:marBottom w:val="0"/>
              <w:divBdr>
                <w:top w:val="none" w:sz="0" w:space="0" w:color="auto"/>
                <w:left w:val="none" w:sz="0" w:space="0" w:color="auto"/>
                <w:bottom w:val="none" w:sz="0" w:space="0" w:color="auto"/>
                <w:right w:val="none" w:sz="0" w:space="0" w:color="auto"/>
              </w:divBdr>
            </w:div>
          </w:divsChild>
        </w:div>
        <w:div w:id="726686163">
          <w:marLeft w:val="0"/>
          <w:marRight w:val="0"/>
          <w:marTop w:val="0"/>
          <w:marBottom w:val="0"/>
          <w:divBdr>
            <w:top w:val="none" w:sz="0" w:space="0" w:color="auto"/>
            <w:left w:val="none" w:sz="0" w:space="0" w:color="auto"/>
            <w:bottom w:val="none" w:sz="0" w:space="0" w:color="auto"/>
            <w:right w:val="none" w:sz="0" w:space="0" w:color="auto"/>
          </w:divBdr>
          <w:divsChild>
            <w:div w:id="336814982">
              <w:marLeft w:val="0"/>
              <w:marRight w:val="0"/>
              <w:marTop w:val="0"/>
              <w:marBottom w:val="0"/>
              <w:divBdr>
                <w:top w:val="none" w:sz="0" w:space="0" w:color="auto"/>
                <w:left w:val="none" w:sz="0" w:space="0" w:color="auto"/>
                <w:bottom w:val="none" w:sz="0" w:space="0" w:color="auto"/>
                <w:right w:val="none" w:sz="0" w:space="0" w:color="auto"/>
              </w:divBdr>
            </w:div>
          </w:divsChild>
        </w:div>
        <w:div w:id="346374193">
          <w:marLeft w:val="0"/>
          <w:marRight w:val="0"/>
          <w:marTop w:val="0"/>
          <w:marBottom w:val="0"/>
          <w:divBdr>
            <w:top w:val="none" w:sz="0" w:space="0" w:color="auto"/>
            <w:left w:val="none" w:sz="0" w:space="0" w:color="auto"/>
            <w:bottom w:val="none" w:sz="0" w:space="0" w:color="auto"/>
            <w:right w:val="none" w:sz="0" w:space="0" w:color="auto"/>
          </w:divBdr>
          <w:divsChild>
            <w:div w:id="461388000">
              <w:marLeft w:val="0"/>
              <w:marRight w:val="0"/>
              <w:marTop w:val="0"/>
              <w:marBottom w:val="0"/>
              <w:divBdr>
                <w:top w:val="none" w:sz="0" w:space="0" w:color="auto"/>
                <w:left w:val="none" w:sz="0" w:space="0" w:color="auto"/>
                <w:bottom w:val="none" w:sz="0" w:space="0" w:color="auto"/>
                <w:right w:val="none" w:sz="0" w:space="0" w:color="auto"/>
              </w:divBdr>
            </w:div>
          </w:divsChild>
        </w:div>
        <w:div w:id="245113407">
          <w:marLeft w:val="0"/>
          <w:marRight w:val="0"/>
          <w:marTop w:val="0"/>
          <w:marBottom w:val="0"/>
          <w:divBdr>
            <w:top w:val="none" w:sz="0" w:space="0" w:color="auto"/>
            <w:left w:val="none" w:sz="0" w:space="0" w:color="auto"/>
            <w:bottom w:val="none" w:sz="0" w:space="0" w:color="auto"/>
            <w:right w:val="none" w:sz="0" w:space="0" w:color="auto"/>
          </w:divBdr>
          <w:divsChild>
            <w:div w:id="783425959">
              <w:marLeft w:val="0"/>
              <w:marRight w:val="0"/>
              <w:marTop w:val="0"/>
              <w:marBottom w:val="0"/>
              <w:divBdr>
                <w:top w:val="none" w:sz="0" w:space="0" w:color="auto"/>
                <w:left w:val="none" w:sz="0" w:space="0" w:color="auto"/>
                <w:bottom w:val="none" w:sz="0" w:space="0" w:color="auto"/>
                <w:right w:val="none" w:sz="0" w:space="0" w:color="auto"/>
              </w:divBdr>
            </w:div>
          </w:divsChild>
        </w:div>
        <w:div w:id="248999684">
          <w:marLeft w:val="0"/>
          <w:marRight w:val="0"/>
          <w:marTop w:val="0"/>
          <w:marBottom w:val="0"/>
          <w:divBdr>
            <w:top w:val="none" w:sz="0" w:space="0" w:color="auto"/>
            <w:left w:val="none" w:sz="0" w:space="0" w:color="auto"/>
            <w:bottom w:val="none" w:sz="0" w:space="0" w:color="auto"/>
            <w:right w:val="none" w:sz="0" w:space="0" w:color="auto"/>
          </w:divBdr>
          <w:divsChild>
            <w:div w:id="1548758466">
              <w:marLeft w:val="0"/>
              <w:marRight w:val="0"/>
              <w:marTop w:val="0"/>
              <w:marBottom w:val="0"/>
              <w:divBdr>
                <w:top w:val="none" w:sz="0" w:space="0" w:color="auto"/>
                <w:left w:val="none" w:sz="0" w:space="0" w:color="auto"/>
                <w:bottom w:val="none" w:sz="0" w:space="0" w:color="auto"/>
                <w:right w:val="none" w:sz="0" w:space="0" w:color="auto"/>
              </w:divBdr>
            </w:div>
          </w:divsChild>
        </w:div>
        <w:div w:id="1306740856">
          <w:marLeft w:val="0"/>
          <w:marRight w:val="0"/>
          <w:marTop w:val="0"/>
          <w:marBottom w:val="0"/>
          <w:divBdr>
            <w:top w:val="none" w:sz="0" w:space="0" w:color="auto"/>
            <w:left w:val="none" w:sz="0" w:space="0" w:color="auto"/>
            <w:bottom w:val="none" w:sz="0" w:space="0" w:color="auto"/>
            <w:right w:val="none" w:sz="0" w:space="0" w:color="auto"/>
          </w:divBdr>
          <w:divsChild>
            <w:div w:id="644700825">
              <w:marLeft w:val="0"/>
              <w:marRight w:val="0"/>
              <w:marTop w:val="0"/>
              <w:marBottom w:val="0"/>
              <w:divBdr>
                <w:top w:val="none" w:sz="0" w:space="0" w:color="auto"/>
                <w:left w:val="none" w:sz="0" w:space="0" w:color="auto"/>
                <w:bottom w:val="none" w:sz="0" w:space="0" w:color="auto"/>
                <w:right w:val="none" w:sz="0" w:space="0" w:color="auto"/>
              </w:divBdr>
            </w:div>
          </w:divsChild>
        </w:div>
        <w:div w:id="390037077">
          <w:marLeft w:val="0"/>
          <w:marRight w:val="0"/>
          <w:marTop w:val="0"/>
          <w:marBottom w:val="0"/>
          <w:divBdr>
            <w:top w:val="none" w:sz="0" w:space="0" w:color="auto"/>
            <w:left w:val="none" w:sz="0" w:space="0" w:color="auto"/>
            <w:bottom w:val="none" w:sz="0" w:space="0" w:color="auto"/>
            <w:right w:val="none" w:sz="0" w:space="0" w:color="auto"/>
          </w:divBdr>
          <w:divsChild>
            <w:div w:id="8254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8723">
      <w:bodyDiv w:val="1"/>
      <w:marLeft w:val="0"/>
      <w:marRight w:val="0"/>
      <w:marTop w:val="0"/>
      <w:marBottom w:val="0"/>
      <w:divBdr>
        <w:top w:val="none" w:sz="0" w:space="0" w:color="auto"/>
        <w:left w:val="none" w:sz="0" w:space="0" w:color="auto"/>
        <w:bottom w:val="none" w:sz="0" w:space="0" w:color="auto"/>
        <w:right w:val="none" w:sz="0" w:space="0" w:color="auto"/>
      </w:divBdr>
      <w:divsChild>
        <w:div w:id="167984141">
          <w:marLeft w:val="0"/>
          <w:marRight w:val="0"/>
          <w:marTop w:val="0"/>
          <w:marBottom w:val="0"/>
          <w:divBdr>
            <w:top w:val="none" w:sz="0" w:space="0" w:color="auto"/>
            <w:left w:val="none" w:sz="0" w:space="0" w:color="auto"/>
            <w:bottom w:val="none" w:sz="0" w:space="0" w:color="auto"/>
            <w:right w:val="none" w:sz="0" w:space="0" w:color="auto"/>
          </w:divBdr>
          <w:divsChild>
            <w:div w:id="1489515854">
              <w:marLeft w:val="0"/>
              <w:marRight w:val="0"/>
              <w:marTop w:val="0"/>
              <w:marBottom w:val="0"/>
              <w:divBdr>
                <w:top w:val="none" w:sz="0" w:space="0" w:color="auto"/>
                <w:left w:val="none" w:sz="0" w:space="0" w:color="auto"/>
                <w:bottom w:val="none" w:sz="0" w:space="0" w:color="auto"/>
                <w:right w:val="none" w:sz="0" w:space="0" w:color="auto"/>
              </w:divBdr>
            </w:div>
          </w:divsChild>
        </w:div>
        <w:div w:id="986320633">
          <w:marLeft w:val="0"/>
          <w:marRight w:val="0"/>
          <w:marTop w:val="0"/>
          <w:marBottom w:val="0"/>
          <w:divBdr>
            <w:top w:val="none" w:sz="0" w:space="0" w:color="auto"/>
            <w:left w:val="none" w:sz="0" w:space="0" w:color="auto"/>
            <w:bottom w:val="none" w:sz="0" w:space="0" w:color="auto"/>
            <w:right w:val="none" w:sz="0" w:space="0" w:color="auto"/>
          </w:divBdr>
          <w:divsChild>
            <w:div w:id="1414232824">
              <w:marLeft w:val="0"/>
              <w:marRight w:val="0"/>
              <w:marTop w:val="0"/>
              <w:marBottom w:val="0"/>
              <w:divBdr>
                <w:top w:val="none" w:sz="0" w:space="0" w:color="auto"/>
                <w:left w:val="none" w:sz="0" w:space="0" w:color="auto"/>
                <w:bottom w:val="none" w:sz="0" w:space="0" w:color="auto"/>
                <w:right w:val="none" w:sz="0" w:space="0" w:color="auto"/>
              </w:divBdr>
            </w:div>
          </w:divsChild>
        </w:div>
        <w:div w:id="57284279">
          <w:marLeft w:val="0"/>
          <w:marRight w:val="0"/>
          <w:marTop w:val="0"/>
          <w:marBottom w:val="0"/>
          <w:divBdr>
            <w:top w:val="none" w:sz="0" w:space="0" w:color="auto"/>
            <w:left w:val="none" w:sz="0" w:space="0" w:color="auto"/>
            <w:bottom w:val="none" w:sz="0" w:space="0" w:color="auto"/>
            <w:right w:val="none" w:sz="0" w:space="0" w:color="auto"/>
          </w:divBdr>
          <w:divsChild>
            <w:div w:id="1848787809">
              <w:marLeft w:val="0"/>
              <w:marRight w:val="0"/>
              <w:marTop w:val="0"/>
              <w:marBottom w:val="0"/>
              <w:divBdr>
                <w:top w:val="none" w:sz="0" w:space="0" w:color="auto"/>
                <w:left w:val="none" w:sz="0" w:space="0" w:color="auto"/>
                <w:bottom w:val="none" w:sz="0" w:space="0" w:color="auto"/>
                <w:right w:val="none" w:sz="0" w:space="0" w:color="auto"/>
              </w:divBdr>
            </w:div>
          </w:divsChild>
        </w:div>
        <w:div w:id="1604998826">
          <w:marLeft w:val="0"/>
          <w:marRight w:val="0"/>
          <w:marTop w:val="0"/>
          <w:marBottom w:val="0"/>
          <w:divBdr>
            <w:top w:val="none" w:sz="0" w:space="0" w:color="auto"/>
            <w:left w:val="none" w:sz="0" w:space="0" w:color="auto"/>
            <w:bottom w:val="none" w:sz="0" w:space="0" w:color="auto"/>
            <w:right w:val="none" w:sz="0" w:space="0" w:color="auto"/>
          </w:divBdr>
          <w:divsChild>
            <w:div w:id="2044357562">
              <w:marLeft w:val="0"/>
              <w:marRight w:val="0"/>
              <w:marTop w:val="0"/>
              <w:marBottom w:val="0"/>
              <w:divBdr>
                <w:top w:val="none" w:sz="0" w:space="0" w:color="auto"/>
                <w:left w:val="none" w:sz="0" w:space="0" w:color="auto"/>
                <w:bottom w:val="none" w:sz="0" w:space="0" w:color="auto"/>
                <w:right w:val="none" w:sz="0" w:space="0" w:color="auto"/>
              </w:divBdr>
            </w:div>
          </w:divsChild>
        </w:div>
        <w:div w:id="1986737278">
          <w:marLeft w:val="0"/>
          <w:marRight w:val="0"/>
          <w:marTop w:val="0"/>
          <w:marBottom w:val="0"/>
          <w:divBdr>
            <w:top w:val="none" w:sz="0" w:space="0" w:color="auto"/>
            <w:left w:val="none" w:sz="0" w:space="0" w:color="auto"/>
            <w:bottom w:val="none" w:sz="0" w:space="0" w:color="auto"/>
            <w:right w:val="none" w:sz="0" w:space="0" w:color="auto"/>
          </w:divBdr>
          <w:divsChild>
            <w:div w:id="1498960631">
              <w:marLeft w:val="0"/>
              <w:marRight w:val="0"/>
              <w:marTop w:val="0"/>
              <w:marBottom w:val="0"/>
              <w:divBdr>
                <w:top w:val="none" w:sz="0" w:space="0" w:color="auto"/>
                <w:left w:val="none" w:sz="0" w:space="0" w:color="auto"/>
                <w:bottom w:val="none" w:sz="0" w:space="0" w:color="auto"/>
                <w:right w:val="none" w:sz="0" w:space="0" w:color="auto"/>
              </w:divBdr>
            </w:div>
          </w:divsChild>
        </w:div>
        <w:div w:id="199362656">
          <w:marLeft w:val="0"/>
          <w:marRight w:val="0"/>
          <w:marTop w:val="0"/>
          <w:marBottom w:val="0"/>
          <w:divBdr>
            <w:top w:val="none" w:sz="0" w:space="0" w:color="auto"/>
            <w:left w:val="none" w:sz="0" w:space="0" w:color="auto"/>
            <w:bottom w:val="none" w:sz="0" w:space="0" w:color="auto"/>
            <w:right w:val="none" w:sz="0" w:space="0" w:color="auto"/>
          </w:divBdr>
          <w:divsChild>
            <w:div w:id="1793665828">
              <w:marLeft w:val="0"/>
              <w:marRight w:val="0"/>
              <w:marTop w:val="0"/>
              <w:marBottom w:val="0"/>
              <w:divBdr>
                <w:top w:val="none" w:sz="0" w:space="0" w:color="auto"/>
                <w:left w:val="none" w:sz="0" w:space="0" w:color="auto"/>
                <w:bottom w:val="none" w:sz="0" w:space="0" w:color="auto"/>
                <w:right w:val="none" w:sz="0" w:space="0" w:color="auto"/>
              </w:divBdr>
            </w:div>
          </w:divsChild>
        </w:div>
        <w:div w:id="710804303">
          <w:marLeft w:val="0"/>
          <w:marRight w:val="0"/>
          <w:marTop w:val="0"/>
          <w:marBottom w:val="0"/>
          <w:divBdr>
            <w:top w:val="none" w:sz="0" w:space="0" w:color="auto"/>
            <w:left w:val="none" w:sz="0" w:space="0" w:color="auto"/>
            <w:bottom w:val="none" w:sz="0" w:space="0" w:color="auto"/>
            <w:right w:val="none" w:sz="0" w:space="0" w:color="auto"/>
          </w:divBdr>
          <w:divsChild>
            <w:div w:id="1299410372">
              <w:marLeft w:val="0"/>
              <w:marRight w:val="0"/>
              <w:marTop w:val="0"/>
              <w:marBottom w:val="0"/>
              <w:divBdr>
                <w:top w:val="none" w:sz="0" w:space="0" w:color="auto"/>
                <w:left w:val="none" w:sz="0" w:space="0" w:color="auto"/>
                <w:bottom w:val="none" w:sz="0" w:space="0" w:color="auto"/>
                <w:right w:val="none" w:sz="0" w:space="0" w:color="auto"/>
              </w:divBdr>
            </w:div>
          </w:divsChild>
        </w:div>
        <w:div w:id="827018997">
          <w:marLeft w:val="0"/>
          <w:marRight w:val="0"/>
          <w:marTop w:val="0"/>
          <w:marBottom w:val="0"/>
          <w:divBdr>
            <w:top w:val="none" w:sz="0" w:space="0" w:color="auto"/>
            <w:left w:val="none" w:sz="0" w:space="0" w:color="auto"/>
            <w:bottom w:val="none" w:sz="0" w:space="0" w:color="auto"/>
            <w:right w:val="none" w:sz="0" w:space="0" w:color="auto"/>
          </w:divBdr>
          <w:divsChild>
            <w:div w:id="1762723598">
              <w:marLeft w:val="0"/>
              <w:marRight w:val="0"/>
              <w:marTop w:val="0"/>
              <w:marBottom w:val="0"/>
              <w:divBdr>
                <w:top w:val="none" w:sz="0" w:space="0" w:color="auto"/>
                <w:left w:val="none" w:sz="0" w:space="0" w:color="auto"/>
                <w:bottom w:val="none" w:sz="0" w:space="0" w:color="auto"/>
                <w:right w:val="none" w:sz="0" w:space="0" w:color="auto"/>
              </w:divBdr>
            </w:div>
          </w:divsChild>
        </w:div>
        <w:div w:id="1503082096">
          <w:marLeft w:val="0"/>
          <w:marRight w:val="0"/>
          <w:marTop w:val="0"/>
          <w:marBottom w:val="0"/>
          <w:divBdr>
            <w:top w:val="none" w:sz="0" w:space="0" w:color="auto"/>
            <w:left w:val="none" w:sz="0" w:space="0" w:color="auto"/>
            <w:bottom w:val="none" w:sz="0" w:space="0" w:color="auto"/>
            <w:right w:val="none" w:sz="0" w:space="0" w:color="auto"/>
          </w:divBdr>
          <w:divsChild>
            <w:div w:id="778794295">
              <w:marLeft w:val="0"/>
              <w:marRight w:val="0"/>
              <w:marTop w:val="0"/>
              <w:marBottom w:val="0"/>
              <w:divBdr>
                <w:top w:val="none" w:sz="0" w:space="0" w:color="auto"/>
                <w:left w:val="none" w:sz="0" w:space="0" w:color="auto"/>
                <w:bottom w:val="none" w:sz="0" w:space="0" w:color="auto"/>
                <w:right w:val="none" w:sz="0" w:space="0" w:color="auto"/>
              </w:divBdr>
            </w:div>
          </w:divsChild>
        </w:div>
        <w:div w:id="687291846">
          <w:marLeft w:val="0"/>
          <w:marRight w:val="0"/>
          <w:marTop w:val="0"/>
          <w:marBottom w:val="0"/>
          <w:divBdr>
            <w:top w:val="none" w:sz="0" w:space="0" w:color="auto"/>
            <w:left w:val="none" w:sz="0" w:space="0" w:color="auto"/>
            <w:bottom w:val="none" w:sz="0" w:space="0" w:color="auto"/>
            <w:right w:val="none" w:sz="0" w:space="0" w:color="auto"/>
          </w:divBdr>
          <w:divsChild>
            <w:div w:id="4719741">
              <w:marLeft w:val="0"/>
              <w:marRight w:val="0"/>
              <w:marTop w:val="0"/>
              <w:marBottom w:val="0"/>
              <w:divBdr>
                <w:top w:val="none" w:sz="0" w:space="0" w:color="auto"/>
                <w:left w:val="none" w:sz="0" w:space="0" w:color="auto"/>
                <w:bottom w:val="none" w:sz="0" w:space="0" w:color="auto"/>
                <w:right w:val="none" w:sz="0" w:space="0" w:color="auto"/>
              </w:divBdr>
            </w:div>
          </w:divsChild>
        </w:div>
        <w:div w:id="676469567">
          <w:marLeft w:val="0"/>
          <w:marRight w:val="0"/>
          <w:marTop w:val="0"/>
          <w:marBottom w:val="0"/>
          <w:divBdr>
            <w:top w:val="none" w:sz="0" w:space="0" w:color="auto"/>
            <w:left w:val="none" w:sz="0" w:space="0" w:color="auto"/>
            <w:bottom w:val="none" w:sz="0" w:space="0" w:color="auto"/>
            <w:right w:val="none" w:sz="0" w:space="0" w:color="auto"/>
          </w:divBdr>
          <w:divsChild>
            <w:div w:id="1826816525">
              <w:marLeft w:val="0"/>
              <w:marRight w:val="0"/>
              <w:marTop w:val="0"/>
              <w:marBottom w:val="0"/>
              <w:divBdr>
                <w:top w:val="none" w:sz="0" w:space="0" w:color="auto"/>
                <w:left w:val="none" w:sz="0" w:space="0" w:color="auto"/>
                <w:bottom w:val="none" w:sz="0" w:space="0" w:color="auto"/>
                <w:right w:val="none" w:sz="0" w:space="0" w:color="auto"/>
              </w:divBdr>
            </w:div>
          </w:divsChild>
        </w:div>
        <w:div w:id="616566374">
          <w:marLeft w:val="0"/>
          <w:marRight w:val="0"/>
          <w:marTop w:val="0"/>
          <w:marBottom w:val="0"/>
          <w:divBdr>
            <w:top w:val="none" w:sz="0" w:space="0" w:color="auto"/>
            <w:left w:val="none" w:sz="0" w:space="0" w:color="auto"/>
            <w:bottom w:val="none" w:sz="0" w:space="0" w:color="auto"/>
            <w:right w:val="none" w:sz="0" w:space="0" w:color="auto"/>
          </w:divBdr>
          <w:divsChild>
            <w:div w:id="10361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4007">
      <w:bodyDiv w:val="1"/>
      <w:marLeft w:val="0"/>
      <w:marRight w:val="0"/>
      <w:marTop w:val="0"/>
      <w:marBottom w:val="0"/>
      <w:divBdr>
        <w:top w:val="none" w:sz="0" w:space="0" w:color="auto"/>
        <w:left w:val="none" w:sz="0" w:space="0" w:color="auto"/>
        <w:bottom w:val="none" w:sz="0" w:space="0" w:color="auto"/>
        <w:right w:val="none" w:sz="0" w:space="0" w:color="auto"/>
      </w:divBdr>
      <w:divsChild>
        <w:div w:id="42950524">
          <w:marLeft w:val="0"/>
          <w:marRight w:val="0"/>
          <w:marTop w:val="0"/>
          <w:marBottom w:val="0"/>
          <w:divBdr>
            <w:top w:val="none" w:sz="0" w:space="0" w:color="auto"/>
            <w:left w:val="none" w:sz="0" w:space="0" w:color="auto"/>
            <w:bottom w:val="none" w:sz="0" w:space="0" w:color="auto"/>
            <w:right w:val="none" w:sz="0" w:space="0" w:color="auto"/>
          </w:divBdr>
          <w:divsChild>
            <w:div w:id="1769737590">
              <w:marLeft w:val="0"/>
              <w:marRight w:val="0"/>
              <w:marTop w:val="0"/>
              <w:marBottom w:val="0"/>
              <w:divBdr>
                <w:top w:val="none" w:sz="0" w:space="0" w:color="auto"/>
                <w:left w:val="none" w:sz="0" w:space="0" w:color="auto"/>
                <w:bottom w:val="none" w:sz="0" w:space="0" w:color="auto"/>
                <w:right w:val="none" w:sz="0" w:space="0" w:color="auto"/>
              </w:divBdr>
            </w:div>
          </w:divsChild>
        </w:div>
        <w:div w:id="905145988">
          <w:marLeft w:val="0"/>
          <w:marRight w:val="0"/>
          <w:marTop w:val="0"/>
          <w:marBottom w:val="0"/>
          <w:divBdr>
            <w:top w:val="none" w:sz="0" w:space="0" w:color="auto"/>
            <w:left w:val="none" w:sz="0" w:space="0" w:color="auto"/>
            <w:bottom w:val="none" w:sz="0" w:space="0" w:color="auto"/>
            <w:right w:val="none" w:sz="0" w:space="0" w:color="auto"/>
          </w:divBdr>
          <w:divsChild>
            <w:div w:id="1016804267">
              <w:marLeft w:val="0"/>
              <w:marRight w:val="0"/>
              <w:marTop w:val="0"/>
              <w:marBottom w:val="0"/>
              <w:divBdr>
                <w:top w:val="none" w:sz="0" w:space="0" w:color="auto"/>
                <w:left w:val="none" w:sz="0" w:space="0" w:color="auto"/>
                <w:bottom w:val="none" w:sz="0" w:space="0" w:color="auto"/>
                <w:right w:val="none" w:sz="0" w:space="0" w:color="auto"/>
              </w:divBdr>
            </w:div>
          </w:divsChild>
        </w:div>
        <w:div w:id="752238439">
          <w:marLeft w:val="0"/>
          <w:marRight w:val="0"/>
          <w:marTop w:val="0"/>
          <w:marBottom w:val="0"/>
          <w:divBdr>
            <w:top w:val="none" w:sz="0" w:space="0" w:color="auto"/>
            <w:left w:val="none" w:sz="0" w:space="0" w:color="auto"/>
            <w:bottom w:val="none" w:sz="0" w:space="0" w:color="auto"/>
            <w:right w:val="none" w:sz="0" w:space="0" w:color="auto"/>
          </w:divBdr>
          <w:divsChild>
            <w:div w:id="1618103896">
              <w:marLeft w:val="0"/>
              <w:marRight w:val="0"/>
              <w:marTop w:val="0"/>
              <w:marBottom w:val="0"/>
              <w:divBdr>
                <w:top w:val="none" w:sz="0" w:space="0" w:color="auto"/>
                <w:left w:val="none" w:sz="0" w:space="0" w:color="auto"/>
                <w:bottom w:val="none" w:sz="0" w:space="0" w:color="auto"/>
                <w:right w:val="none" w:sz="0" w:space="0" w:color="auto"/>
              </w:divBdr>
            </w:div>
          </w:divsChild>
        </w:div>
        <w:div w:id="1825117893">
          <w:marLeft w:val="0"/>
          <w:marRight w:val="0"/>
          <w:marTop w:val="0"/>
          <w:marBottom w:val="0"/>
          <w:divBdr>
            <w:top w:val="none" w:sz="0" w:space="0" w:color="auto"/>
            <w:left w:val="none" w:sz="0" w:space="0" w:color="auto"/>
            <w:bottom w:val="none" w:sz="0" w:space="0" w:color="auto"/>
            <w:right w:val="none" w:sz="0" w:space="0" w:color="auto"/>
          </w:divBdr>
          <w:divsChild>
            <w:div w:id="1891109434">
              <w:marLeft w:val="0"/>
              <w:marRight w:val="0"/>
              <w:marTop w:val="0"/>
              <w:marBottom w:val="0"/>
              <w:divBdr>
                <w:top w:val="none" w:sz="0" w:space="0" w:color="auto"/>
                <w:left w:val="none" w:sz="0" w:space="0" w:color="auto"/>
                <w:bottom w:val="none" w:sz="0" w:space="0" w:color="auto"/>
                <w:right w:val="none" w:sz="0" w:space="0" w:color="auto"/>
              </w:divBdr>
            </w:div>
          </w:divsChild>
        </w:div>
        <w:div w:id="1197815349">
          <w:marLeft w:val="0"/>
          <w:marRight w:val="0"/>
          <w:marTop w:val="0"/>
          <w:marBottom w:val="0"/>
          <w:divBdr>
            <w:top w:val="none" w:sz="0" w:space="0" w:color="auto"/>
            <w:left w:val="none" w:sz="0" w:space="0" w:color="auto"/>
            <w:bottom w:val="none" w:sz="0" w:space="0" w:color="auto"/>
            <w:right w:val="none" w:sz="0" w:space="0" w:color="auto"/>
          </w:divBdr>
          <w:divsChild>
            <w:div w:id="148181352">
              <w:marLeft w:val="0"/>
              <w:marRight w:val="0"/>
              <w:marTop w:val="0"/>
              <w:marBottom w:val="0"/>
              <w:divBdr>
                <w:top w:val="none" w:sz="0" w:space="0" w:color="auto"/>
                <w:left w:val="none" w:sz="0" w:space="0" w:color="auto"/>
                <w:bottom w:val="none" w:sz="0" w:space="0" w:color="auto"/>
                <w:right w:val="none" w:sz="0" w:space="0" w:color="auto"/>
              </w:divBdr>
            </w:div>
          </w:divsChild>
        </w:div>
        <w:div w:id="2029258524">
          <w:marLeft w:val="0"/>
          <w:marRight w:val="0"/>
          <w:marTop w:val="0"/>
          <w:marBottom w:val="0"/>
          <w:divBdr>
            <w:top w:val="none" w:sz="0" w:space="0" w:color="auto"/>
            <w:left w:val="none" w:sz="0" w:space="0" w:color="auto"/>
            <w:bottom w:val="none" w:sz="0" w:space="0" w:color="auto"/>
            <w:right w:val="none" w:sz="0" w:space="0" w:color="auto"/>
          </w:divBdr>
          <w:divsChild>
            <w:div w:id="667559905">
              <w:marLeft w:val="0"/>
              <w:marRight w:val="0"/>
              <w:marTop w:val="0"/>
              <w:marBottom w:val="0"/>
              <w:divBdr>
                <w:top w:val="none" w:sz="0" w:space="0" w:color="auto"/>
                <w:left w:val="none" w:sz="0" w:space="0" w:color="auto"/>
                <w:bottom w:val="none" w:sz="0" w:space="0" w:color="auto"/>
                <w:right w:val="none" w:sz="0" w:space="0" w:color="auto"/>
              </w:divBdr>
            </w:div>
          </w:divsChild>
        </w:div>
        <w:div w:id="1487938662">
          <w:marLeft w:val="0"/>
          <w:marRight w:val="0"/>
          <w:marTop w:val="0"/>
          <w:marBottom w:val="0"/>
          <w:divBdr>
            <w:top w:val="none" w:sz="0" w:space="0" w:color="auto"/>
            <w:left w:val="none" w:sz="0" w:space="0" w:color="auto"/>
            <w:bottom w:val="none" w:sz="0" w:space="0" w:color="auto"/>
            <w:right w:val="none" w:sz="0" w:space="0" w:color="auto"/>
          </w:divBdr>
          <w:divsChild>
            <w:div w:id="908610904">
              <w:marLeft w:val="0"/>
              <w:marRight w:val="0"/>
              <w:marTop w:val="0"/>
              <w:marBottom w:val="0"/>
              <w:divBdr>
                <w:top w:val="none" w:sz="0" w:space="0" w:color="auto"/>
                <w:left w:val="none" w:sz="0" w:space="0" w:color="auto"/>
                <w:bottom w:val="none" w:sz="0" w:space="0" w:color="auto"/>
                <w:right w:val="none" w:sz="0" w:space="0" w:color="auto"/>
              </w:divBdr>
            </w:div>
          </w:divsChild>
        </w:div>
        <w:div w:id="400299181">
          <w:marLeft w:val="0"/>
          <w:marRight w:val="0"/>
          <w:marTop w:val="0"/>
          <w:marBottom w:val="0"/>
          <w:divBdr>
            <w:top w:val="none" w:sz="0" w:space="0" w:color="auto"/>
            <w:left w:val="none" w:sz="0" w:space="0" w:color="auto"/>
            <w:bottom w:val="none" w:sz="0" w:space="0" w:color="auto"/>
            <w:right w:val="none" w:sz="0" w:space="0" w:color="auto"/>
          </w:divBdr>
          <w:divsChild>
            <w:div w:id="1628006258">
              <w:marLeft w:val="0"/>
              <w:marRight w:val="0"/>
              <w:marTop w:val="0"/>
              <w:marBottom w:val="0"/>
              <w:divBdr>
                <w:top w:val="none" w:sz="0" w:space="0" w:color="auto"/>
                <w:left w:val="none" w:sz="0" w:space="0" w:color="auto"/>
                <w:bottom w:val="none" w:sz="0" w:space="0" w:color="auto"/>
                <w:right w:val="none" w:sz="0" w:space="0" w:color="auto"/>
              </w:divBdr>
            </w:div>
          </w:divsChild>
        </w:div>
        <w:div w:id="1800224990">
          <w:marLeft w:val="0"/>
          <w:marRight w:val="0"/>
          <w:marTop w:val="0"/>
          <w:marBottom w:val="0"/>
          <w:divBdr>
            <w:top w:val="none" w:sz="0" w:space="0" w:color="auto"/>
            <w:left w:val="none" w:sz="0" w:space="0" w:color="auto"/>
            <w:bottom w:val="none" w:sz="0" w:space="0" w:color="auto"/>
            <w:right w:val="none" w:sz="0" w:space="0" w:color="auto"/>
          </w:divBdr>
          <w:divsChild>
            <w:div w:id="10900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92265">
      <w:bodyDiv w:val="1"/>
      <w:marLeft w:val="0"/>
      <w:marRight w:val="0"/>
      <w:marTop w:val="0"/>
      <w:marBottom w:val="0"/>
      <w:divBdr>
        <w:top w:val="none" w:sz="0" w:space="0" w:color="auto"/>
        <w:left w:val="none" w:sz="0" w:space="0" w:color="auto"/>
        <w:bottom w:val="none" w:sz="0" w:space="0" w:color="auto"/>
        <w:right w:val="none" w:sz="0" w:space="0" w:color="auto"/>
      </w:divBdr>
    </w:div>
    <w:div w:id="1760251389">
      <w:bodyDiv w:val="1"/>
      <w:marLeft w:val="0"/>
      <w:marRight w:val="0"/>
      <w:marTop w:val="0"/>
      <w:marBottom w:val="0"/>
      <w:divBdr>
        <w:top w:val="none" w:sz="0" w:space="0" w:color="auto"/>
        <w:left w:val="none" w:sz="0" w:space="0" w:color="auto"/>
        <w:bottom w:val="none" w:sz="0" w:space="0" w:color="auto"/>
        <w:right w:val="none" w:sz="0" w:space="0" w:color="auto"/>
      </w:divBdr>
    </w:div>
    <w:div w:id="1774132237">
      <w:bodyDiv w:val="1"/>
      <w:marLeft w:val="0"/>
      <w:marRight w:val="0"/>
      <w:marTop w:val="0"/>
      <w:marBottom w:val="0"/>
      <w:divBdr>
        <w:top w:val="none" w:sz="0" w:space="0" w:color="auto"/>
        <w:left w:val="none" w:sz="0" w:space="0" w:color="auto"/>
        <w:bottom w:val="none" w:sz="0" w:space="0" w:color="auto"/>
        <w:right w:val="none" w:sz="0" w:space="0" w:color="auto"/>
      </w:divBdr>
    </w:div>
    <w:div w:id="1804077592">
      <w:bodyDiv w:val="1"/>
      <w:marLeft w:val="0"/>
      <w:marRight w:val="0"/>
      <w:marTop w:val="0"/>
      <w:marBottom w:val="0"/>
      <w:divBdr>
        <w:top w:val="none" w:sz="0" w:space="0" w:color="auto"/>
        <w:left w:val="none" w:sz="0" w:space="0" w:color="auto"/>
        <w:bottom w:val="none" w:sz="0" w:space="0" w:color="auto"/>
        <w:right w:val="none" w:sz="0" w:space="0" w:color="auto"/>
      </w:divBdr>
      <w:divsChild>
        <w:div w:id="720131813">
          <w:marLeft w:val="0"/>
          <w:marRight w:val="0"/>
          <w:marTop w:val="0"/>
          <w:marBottom w:val="0"/>
          <w:divBdr>
            <w:top w:val="none" w:sz="0" w:space="0" w:color="auto"/>
            <w:left w:val="none" w:sz="0" w:space="0" w:color="auto"/>
            <w:bottom w:val="none" w:sz="0" w:space="0" w:color="auto"/>
            <w:right w:val="none" w:sz="0" w:space="0" w:color="auto"/>
          </w:divBdr>
          <w:divsChild>
            <w:div w:id="2082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318">
      <w:bodyDiv w:val="1"/>
      <w:marLeft w:val="0"/>
      <w:marRight w:val="0"/>
      <w:marTop w:val="0"/>
      <w:marBottom w:val="0"/>
      <w:divBdr>
        <w:top w:val="none" w:sz="0" w:space="0" w:color="auto"/>
        <w:left w:val="none" w:sz="0" w:space="0" w:color="auto"/>
        <w:bottom w:val="none" w:sz="0" w:space="0" w:color="auto"/>
        <w:right w:val="none" w:sz="0" w:space="0" w:color="auto"/>
      </w:divBdr>
      <w:divsChild>
        <w:div w:id="49043570">
          <w:marLeft w:val="0"/>
          <w:marRight w:val="0"/>
          <w:marTop w:val="0"/>
          <w:marBottom w:val="0"/>
          <w:divBdr>
            <w:top w:val="none" w:sz="0" w:space="0" w:color="auto"/>
            <w:left w:val="none" w:sz="0" w:space="0" w:color="auto"/>
            <w:bottom w:val="none" w:sz="0" w:space="0" w:color="auto"/>
            <w:right w:val="none" w:sz="0" w:space="0" w:color="auto"/>
          </w:divBdr>
          <w:divsChild>
            <w:div w:id="1957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3597">
      <w:bodyDiv w:val="1"/>
      <w:marLeft w:val="0"/>
      <w:marRight w:val="0"/>
      <w:marTop w:val="0"/>
      <w:marBottom w:val="0"/>
      <w:divBdr>
        <w:top w:val="none" w:sz="0" w:space="0" w:color="auto"/>
        <w:left w:val="none" w:sz="0" w:space="0" w:color="auto"/>
        <w:bottom w:val="none" w:sz="0" w:space="0" w:color="auto"/>
        <w:right w:val="none" w:sz="0" w:space="0" w:color="auto"/>
      </w:divBdr>
      <w:divsChild>
        <w:div w:id="858617185">
          <w:marLeft w:val="0"/>
          <w:marRight w:val="0"/>
          <w:marTop w:val="0"/>
          <w:marBottom w:val="0"/>
          <w:divBdr>
            <w:top w:val="none" w:sz="0" w:space="0" w:color="auto"/>
            <w:left w:val="none" w:sz="0" w:space="0" w:color="auto"/>
            <w:bottom w:val="none" w:sz="0" w:space="0" w:color="auto"/>
            <w:right w:val="none" w:sz="0" w:space="0" w:color="auto"/>
          </w:divBdr>
          <w:divsChild>
            <w:div w:id="1526089280">
              <w:marLeft w:val="0"/>
              <w:marRight w:val="0"/>
              <w:marTop w:val="0"/>
              <w:marBottom w:val="0"/>
              <w:divBdr>
                <w:top w:val="none" w:sz="0" w:space="0" w:color="auto"/>
                <w:left w:val="none" w:sz="0" w:space="0" w:color="auto"/>
                <w:bottom w:val="none" w:sz="0" w:space="0" w:color="auto"/>
                <w:right w:val="none" w:sz="0" w:space="0" w:color="auto"/>
              </w:divBdr>
            </w:div>
          </w:divsChild>
        </w:div>
        <w:div w:id="1801073058">
          <w:marLeft w:val="0"/>
          <w:marRight w:val="0"/>
          <w:marTop w:val="0"/>
          <w:marBottom w:val="0"/>
          <w:divBdr>
            <w:top w:val="none" w:sz="0" w:space="0" w:color="auto"/>
            <w:left w:val="none" w:sz="0" w:space="0" w:color="auto"/>
            <w:bottom w:val="none" w:sz="0" w:space="0" w:color="auto"/>
            <w:right w:val="none" w:sz="0" w:space="0" w:color="auto"/>
          </w:divBdr>
          <w:divsChild>
            <w:div w:id="1130440926">
              <w:marLeft w:val="0"/>
              <w:marRight w:val="0"/>
              <w:marTop w:val="0"/>
              <w:marBottom w:val="0"/>
              <w:divBdr>
                <w:top w:val="none" w:sz="0" w:space="0" w:color="auto"/>
                <w:left w:val="none" w:sz="0" w:space="0" w:color="auto"/>
                <w:bottom w:val="none" w:sz="0" w:space="0" w:color="auto"/>
                <w:right w:val="none" w:sz="0" w:space="0" w:color="auto"/>
              </w:divBdr>
            </w:div>
          </w:divsChild>
        </w:div>
        <w:div w:id="779837724">
          <w:marLeft w:val="0"/>
          <w:marRight w:val="0"/>
          <w:marTop w:val="0"/>
          <w:marBottom w:val="0"/>
          <w:divBdr>
            <w:top w:val="none" w:sz="0" w:space="0" w:color="auto"/>
            <w:left w:val="none" w:sz="0" w:space="0" w:color="auto"/>
            <w:bottom w:val="none" w:sz="0" w:space="0" w:color="auto"/>
            <w:right w:val="none" w:sz="0" w:space="0" w:color="auto"/>
          </w:divBdr>
          <w:divsChild>
            <w:div w:id="647200308">
              <w:marLeft w:val="0"/>
              <w:marRight w:val="0"/>
              <w:marTop w:val="0"/>
              <w:marBottom w:val="0"/>
              <w:divBdr>
                <w:top w:val="none" w:sz="0" w:space="0" w:color="auto"/>
                <w:left w:val="none" w:sz="0" w:space="0" w:color="auto"/>
                <w:bottom w:val="none" w:sz="0" w:space="0" w:color="auto"/>
                <w:right w:val="none" w:sz="0" w:space="0" w:color="auto"/>
              </w:divBdr>
            </w:div>
          </w:divsChild>
        </w:div>
        <w:div w:id="1404549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0527">
      <w:bodyDiv w:val="1"/>
      <w:marLeft w:val="0"/>
      <w:marRight w:val="0"/>
      <w:marTop w:val="0"/>
      <w:marBottom w:val="0"/>
      <w:divBdr>
        <w:top w:val="none" w:sz="0" w:space="0" w:color="auto"/>
        <w:left w:val="none" w:sz="0" w:space="0" w:color="auto"/>
        <w:bottom w:val="none" w:sz="0" w:space="0" w:color="auto"/>
        <w:right w:val="none" w:sz="0" w:space="0" w:color="auto"/>
      </w:divBdr>
    </w:div>
    <w:div w:id="1838186363">
      <w:bodyDiv w:val="1"/>
      <w:marLeft w:val="0"/>
      <w:marRight w:val="0"/>
      <w:marTop w:val="0"/>
      <w:marBottom w:val="0"/>
      <w:divBdr>
        <w:top w:val="none" w:sz="0" w:space="0" w:color="auto"/>
        <w:left w:val="none" w:sz="0" w:space="0" w:color="auto"/>
        <w:bottom w:val="none" w:sz="0" w:space="0" w:color="auto"/>
        <w:right w:val="none" w:sz="0" w:space="0" w:color="auto"/>
      </w:divBdr>
    </w:div>
    <w:div w:id="1846893762">
      <w:bodyDiv w:val="1"/>
      <w:marLeft w:val="0"/>
      <w:marRight w:val="0"/>
      <w:marTop w:val="0"/>
      <w:marBottom w:val="0"/>
      <w:divBdr>
        <w:top w:val="none" w:sz="0" w:space="0" w:color="auto"/>
        <w:left w:val="none" w:sz="0" w:space="0" w:color="auto"/>
        <w:bottom w:val="none" w:sz="0" w:space="0" w:color="auto"/>
        <w:right w:val="none" w:sz="0" w:space="0" w:color="auto"/>
      </w:divBdr>
      <w:divsChild>
        <w:div w:id="173807618">
          <w:marLeft w:val="0"/>
          <w:marRight w:val="0"/>
          <w:marTop w:val="0"/>
          <w:marBottom w:val="0"/>
          <w:divBdr>
            <w:top w:val="none" w:sz="0" w:space="0" w:color="auto"/>
            <w:left w:val="none" w:sz="0" w:space="0" w:color="auto"/>
            <w:bottom w:val="none" w:sz="0" w:space="0" w:color="auto"/>
            <w:right w:val="none" w:sz="0" w:space="0" w:color="auto"/>
          </w:divBdr>
          <w:divsChild>
            <w:div w:id="866482685">
              <w:marLeft w:val="0"/>
              <w:marRight w:val="0"/>
              <w:marTop w:val="0"/>
              <w:marBottom w:val="0"/>
              <w:divBdr>
                <w:top w:val="none" w:sz="0" w:space="0" w:color="auto"/>
                <w:left w:val="none" w:sz="0" w:space="0" w:color="auto"/>
                <w:bottom w:val="none" w:sz="0" w:space="0" w:color="auto"/>
                <w:right w:val="none" w:sz="0" w:space="0" w:color="auto"/>
              </w:divBdr>
            </w:div>
          </w:divsChild>
        </w:div>
        <w:div w:id="1886479580">
          <w:marLeft w:val="0"/>
          <w:marRight w:val="0"/>
          <w:marTop w:val="0"/>
          <w:marBottom w:val="0"/>
          <w:divBdr>
            <w:top w:val="none" w:sz="0" w:space="0" w:color="auto"/>
            <w:left w:val="none" w:sz="0" w:space="0" w:color="auto"/>
            <w:bottom w:val="none" w:sz="0" w:space="0" w:color="auto"/>
            <w:right w:val="none" w:sz="0" w:space="0" w:color="auto"/>
          </w:divBdr>
          <w:divsChild>
            <w:div w:id="31931122">
              <w:marLeft w:val="0"/>
              <w:marRight w:val="0"/>
              <w:marTop w:val="0"/>
              <w:marBottom w:val="0"/>
              <w:divBdr>
                <w:top w:val="none" w:sz="0" w:space="0" w:color="auto"/>
                <w:left w:val="none" w:sz="0" w:space="0" w:color="auto"/>
                <w:bottom w:val="none" w:sz="0" w:space="0" w:color="auto"/>
                <w:right w:val="none" w:sz="0" w:space="0" w:color="auto"/>
              </w:divBdr>
            </w:div>
          </w:divsChild>
        </w:div>
        <w:div w:id="884563280">
          <w:marLeft w:val="0"/>
          <w:marRight w:val="0"/>
          <w:marTop w:val="0"/>
          <w:marBottom w:val="0"/>
          <w:divBdr>
            <w:top w:val="none" w:sz="0" w:space="0" w:color="auto"/>
            <w:left w:val="none" w:sz="0" w:space="0" w:color="auto"/>
            <w:bottom w:val="none" w:sz="0" w:space="0" w:color="auto"/>
            <w:right w:val="none" w:sz="0" w:space="0" w:color="auto"/>
          </w:divBdr>
          <w:divsChild>
            <w:div w:id="2009015543">
              <w:marLeft w:val="0"/>
              <w:marRight w:val="0"/>
              <w:marTop w:val="0"/>
              <w:marBottom w:val="0"/>
              <w:divBdr>
                <w:top w:val="none" w:sz="0" w:space="0" w:color="auto"/>
                <w:left w:val="none" w:sz="0" w:space="0" w:color="auto"/>
                <w:bottom w:val="none" w:sz="0" w:space="0" w:color="auto"/>
                <w:right w:val="none" w:sz="0" w:space="0" w:color="auto"/>
              </w:divBdr>
            </w:div>
          </w:divsChild>
        </w:div>
        <w:div w:id="1808234951">
          <w:marLeft w:val="0"/>
          <w:marRight w:val="0"/>
          <w:marTop w:val="0"/>
          <w:marBottom w:val="0"/>
          <w:divBdr>
            <w:top w:val="none" w:sz="0" w:space="0" w:color="auto"/>
            <w:left w:val="none" w:sz="0" w:space="0" w:color="auto"/>
            <w:bottom w:val="none" w:sz="0" w:space="0" w:color="auto"/>
            <w:right w:val="none" w:sz="0" w:space="0" w:color="auto"/>
          </w:divBdr>
          <w:divsChild>
            <w:div w:id="2032106724">
              <w:marLeft w:val="0"/>
              <w:marRight w:val="0"/>
              <w:marTop w:val="0"/>
              <w:marBottom w:val="0"/>
              <w:divBdr>
                <w:top w:val="none" w:sz="0" w:space="0" w:color="auto"/>
                <w:left w:val="none" w:sz="0" w:space="0" w:color="auto"/>
                <w:bottom w:val="none" w:sz="0" w:space="0" w:color="auto"/>
                <w:right w:val="none" w:sz="0" w:space="0" w:color="auto"/>
              </w:divBdr>
            </w:div>
          </w:divsChild>
        </w:div>
        <w:div w:id="2034381229">
          <w:marLeft w:val="0"/>
          <w:marRight w:val="0"/>
          <w:marTop w:val="0"/>
          <w:marBottom w:val="0"/>
          <w:divBdr>
            <w:top w:val="none" w:sz="0" w:space="0" w:color="auto"/>
            <w:left w:val="none" w:sz="0" w:space="0" w:color="auto"/>
            <w:bottom w:val="none" w:sz="0" w:space="0" w:color="auto"/>
            <w:right w:val="none" w:sz="0" w:space="0" w:color="auto"/>
          </w:divBdr>
          <w:divsChild>
            <w:div w:id="1791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9301">
      <w:bodyDiv w:val="1"/>
      <w:marLeft w:val="0"/>
      <w:marRight w:val="0"/>
      <w:marTop w:val="0"/>
      <w:marBottom w:val="0"/>
      <w:divBdr>
        <w:top w:val="none" w:sz="0" w:space="0" w:color="auto"/>
        <w:left w:val="none" w:sz="0" w:space="0" w:color="auto"/>
        <w:bottom w:val="none" w:sz="0" w:space="0" w:color="auto"/>
        <w:right w:val="none" w:sz="0" w:space="0" w:color="auto"/>
      </w:divBdr>
      <w:divsChild>
        <w:div w:id="513496994">
          <w:marLeft w:val="0"/>
          <w:marRight w:val="0"/>
          <w:marTop w:val="0"/>
          <w:marBottom w:val="0"/>
          <w:divBdr>
            <w:top w:val="none" w:sz="0" w:space="0" w:color="auto"/>
            <w:left w:val="none" w:sz="0" w:space="0" w:color="auto"/>
            <w:bottom w:val="none" w:sz="0" w:space="0" w:color="auto"/>
            <w:right w:val="none" w:sz="0" w:space="0" w:color="auto"/>
          </w:divBdr>
          <w:divsChild>
            <w:div w:id="107428989">
              <w:marLeft w:val="0"/>
              <w:marRight w:val="0"/>
              <w:marTop w:val="0"/>
              <w:marBottom w:val="0"/>
              <w:divBdr>
                <w:top w:val="none" w:sz="0" w:space="0" w:color="auto"/>
                <w:left w:val="none" w:sz="0" w:space="0" w:color="auto"/>
                <w:bottom w:val="none" w:sz="0" w:space="0" w:color="auto"/>
                <w:right w:val="none" w:sz="0" w:space="0" w:color="auto"/>
              </w:divBdr>
            </w:div>
          </w:divsChild>
        </w:div>
        <w:div w:id="578445688">
          <w:marLeft w:val="0"/>
          <w:marRight w:val="0"/>
          <w:marTop w:val="0"/>
          <w:marBottom w:val="0"/>
          <w:divBdr>
            <w:top w:val="none" w:sz="0" w:space="0" w:color="auto"/>
            <w:left w:val="none" w:sz="0" w:space="0" w:color="auto"/>
            <w:bottom w:val="none" w:sz="0" w:space="0" w:color="auto"/>
            <w:right w:val="none" w:sz="0" w:space="0" w:color="auto"/>
          </w:divBdr>
          <w:divsChild>
            <w:div w:id="284700729">
              <w:marLeft w:val="0"/>
              <w:marRight w:val="0"/>
              <w:marTop w:val="0"/>
              <w:marBottom w:val="0"/>
              <w:divBdr>
                <w:top w:val="none" w:sz="0" w:space="0" w:color="auto"/>
                <w:left w:val="none" w:sz="0" w:space="0" w:color="auto"/>
                <w:bottom w:val="none" w:sz="0" w:space="0" w:color="auto"/>
                <w:right w:val="none" w:sz="0" w:space="0" w:color="auto"/>
              </w:divBdr>
            </w:div>
          </w:divsChild>
        </w:div>
        <w:div w:id="170686473">
          <w:marLeft w:val="0"/>
          <w:marRight w:val="0"/>
          <w:marTop w:val="0"/>
          <w:marBottom w:val="0"/>
          <w:divBdr>
            <w:top w:val="none" w:sz="0" w:space="0" w:color="auto"/>
            <w:left w:val="none" w:sz="0" w:space="0" w:color="auto"/>
            <w:bottom w:val="none" w:sz="0" w:space="0" w:color="auto"/>
            <w:right w:val="none" w:sz="0" w:space="0" w:color="auto"/>
          </w:divBdr>
          <w:divsChild>
            <w:div w:id="1578979824">
              <w:marLeft w:val="0"/>
              <w:marRight w:val="0"/>
              <w:marTop w:val="0"/>
              <w:marBottom w:val="0"/>
              <w:divBdr>
                <w:top w:val="none" w:sz="0" w:space="0" w:color="auto"/>
                <w:left w:val="none" w:sz="0" w:space="0" w:color="auto"/>
                <w:bottom w:val="none" w:sz="0" w:space="0" w:color="auto"/>
                <w:right w:val="none" w:sz="0" w:space="0" w:color="auto"/>
              </w:divBdr>
            </w:div>
          </w:divsChild>
        </w:div>
        <w:div w:id="430051070">
          <w:marLeft w:val="0"/>
          <w:marRight w:val="0"/>
          <w:marTop w:val="0"/>
          <w:marBottom w:val="0"/>
          <w:divBdr>
            <w:top w:val="none" w:sz="0" w:space="0" w:color="auto"/>
            <w:left w:val="none" w:sz="0" w:space="0" w:color="auto"/>
            <w:bottom w:val="none" w:sz="0" w:space="0" w:color="auto"/>
            <w:right w:val="none" w:sz="0" w:space="0" w:color="auto"/>
          </w:divBdr>
          <w:divsChild>
            <w:div w:id="594284759">
              <w:marLeft w:val="0"/>
              <w:marRight w:val="0"/>
              <w:marTop w:val="0"/>
              <w:marBottom w:val="0"/>
              <w:divBdr>
                <w:top w:val="none" w:sz="0" w:space="0" w:color="auto"/>
                <w:left w:val="none" w:sz="0" w:space="0" w:color="auto"/>
                <w:bottom w:val="none" w:sz="0" w:space="0" w:color="auto"/>
                <w:right w:val="none" w:sz="0" w:space="0" w:color="auto"/>
              </w:divBdr>
            </w:div>
          </w:divsChild>
        </w:div>
        <w:div w:id="778990433">
          <w:marLeft w:val="0"/>
          <w:marRight w:val="0"/>
          <w:marTop w:val="0"/>
          <w:marBottom w:val="0"/>
          <w:divBdr>
            <w:top w:val="none" w:sz="0" w:space="0" w:color="auto"/>
            <w:left w:val="none" w:sz="0" w:space="0" w:color="auto"/>
            <w:bottom w:val="none" w:sz="0" w:space="0" w:color="auto"/>
            <w:right w:val="none" w:sz="0" w:space="0" w:color="auto"/>
          </w:divBdr>
          <w:divsChild>
            <w:div w:id="858205081">
              <w:marLeft w:val="0"/>
              <w:marRight w:val="0"/>
              <w:marTop w:val="0"/>
              <w:marBottom w:val="0"/>
              <w:divBdr>
                <w:top w:val="none" w:sz="0" w:space="0" w:color="auto"/>
                <w:left w:val="none" w:sz="0" w:space="0" w:color="auto"/>
                <w:bottom w:val="none" w:sz="0" w:space="0" w:color="auto"/>
                <w:right w:val="none" w:sz="0" w:space="0" w:color="auto"/>
              </w:divBdr>
            </w:div>
          </w:divsChild>
        </w:div>
        <w:div w:id="2126583785">
          <w:marLeft w:val="0"/>
          <w:marRight w:val="0"/>
          <w:marTop w:val="0"/>
          <w:marBottom w:val="0"/>
          <w:divBdr>
            <w:top w:val="none" w:sz="0" w:space="0" w:color="auto"/>
            <w:left w:val="none" w:sz="0" w:space="0" w:color="auto"/>
            <w:bottom w:val="none" w:sz="0" w:space="0" w:color="auto"/>
            <w:right w:val="none" w:sz="0" w:space="0" w:color="auto"/>
          </w:divBdr>
          <w:divsChild>
            <w:div w:id="1980065058">
              <w:marLeft w:val="0"/>
              <w:marRight w:val="0"/>
              <w:marTop w:val="0"/>
              <w:marBottom w:val="0"/>
              <w:divBdr>
                <w:top w:val="none" w:sz="0" w:space="0" w:color="auto"/>
                <w:left w:val="none" w:sz="0" w:space="0" w:color="auto"/>
                <w:bottom w:val="none" w:sz="0" w:space="0" w:color="auto"/>
                <w:right w:val="none" w:sz="0" w:space="0" w:color="auto"/>
              </w:divBdr>
            </w:div>
          </w:divsChild>
        </w:div>
        <w:div w:id="329452661">
          <w:marLeft w:val="0"/>
          <w:marRight w:val="0"/>
          <w:marTop w:val="0"/>
          <w:marBottom w:val="0"/>
          <w:divBdr>
            <w:top w:val="none" w:sz="0" w:space="0" w:color="auto"/>
            <w:left w:val="none" w:sz="0" w:space="0" w:color="auto"/>
            <w:bottom w:val="none" w:sz="0" w:space="0" w:color="auto"/>
            <w:right w:val="none" w:sz="0" w:space="0" w:color="auto"/>
          </w:divBdr>
          <w:divsChild>
            <w:div w:id="1419904748">
              <w:marLeft w:val="0"/>
              <w:marRight w:val="0"/>
              <w:marTop w:val="0"/>
              <w:marBottom w:val="0"/>
              <w:divBdr>
                <w:top w:val="none" w:sz="0" w:space="0" w:color="auto"/>
                <w:left w:val="none" w:sz="0" w:space="0" w:color="auto"/>
                <w:bottom w:val="none" w:sz="0" w:space="0" w:color="auto"/>
                <w:right w:val="none" w:sz="0" w:space="0" w:color="auto"/>
              </w:divBdr>
            </w:div>
          </w:divsChild>
        </w:div>
        <w:div w:id="1967349491">
          <w:marLeft w:val="0"/>
          <w:marRight w:val="0"/>
          <w:marTop w:val="0"/>
          <w:marBottom w:val="0"/>
          <w:divBdr>
            <w:top w:val="none" w:sz="0" w:space="0" w:color="auto"/>
            <w:left w:val="none" w:sz="0" w:space="0" w:color="auto"/>
            <w:bottom w:val="none" w:sz="0" w:space="0" w:color="auto"/>
            <w:right w:val="none" w:sz="0" w:space="0" w:color="auto"/>
          </w:divBdr>
          <w:divsChild>
            <w:div w:id="1740054647">
              <w:marLeft w:val="0"/>
              <w:marRight w:val="0"/>
              <w:marTop w:val="0"/>
              <w:marBottom w:val="0"/>
              <w:divBdr>
                <w:top w:val="none" w:sz="0" w:space="0" w:color="auto"/>
                <w:left w:val="none" w:sz="0" w:space="0" w:color="auto"/>
                <w:bottom w:val="none" w:sz="0" w:space="0" w:color="auto"/>
                <w:right w:val="none" w:sz="0" w:space="0" w:color="auto"/>
              </w:divBdr>
            </w:div>
          </w:divsChild>
        </w:div>
        <w:div w:id="1699502066">
          <w:marLeft w:val="0"/>
          <w:marRight w:val="0"/>
          <w:marTop w:val="0"/>
          <w:marBottom w:val="0"/>
          <w:divBdr>
            <w:top w:val="none" w:sz="0" w:space="0" w:color="auto"/>
            <w:left w:val="none" w:sz="0" w:space="0" w:color="auto"/>
            <w:bottom w:val="none" w:sz="0" w:space="0" w:color="auto"/>
            <w:right w:val="none" w:sz="0" w:space="0" w:color="auto"/>
          </w:divBdr>
          <w:divsChild>
            <w:div w:id="1066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9198">
      <w:bodyDiv w:val="1"/>
      <w:marLeft w:val="0"/>
      <w:marRight w:val="0"/>
      <w:marTop w:val="0"/>
      <w:marBottom w:val="0"/>
      <w:divBdr>
        <w:top w:val="none" w:sz="0" w:space="0" w:color="auto"/>
        <w:left w:val="none" w:sz="0" w:space="0" w:color="auto"/>
        <w:bottom w:val="none" w:sz="0" w:space="0" w:color="auto"/>
        <w:right w:val="none" w:sz="0" w:space="0" w:color="auto"/>
      </w:divBdr>
      <w:divsChild>
        <w:div w:id="724990752">
          <w:marLeft w:val="0"/>
          <w:marRight w:val="0"/>
          <w:marTop w:val="0"/>
          <w:marBottom w:val="0"/>
          <w:divBdr>
            <w:top w:val="none" w:sz="0" w:space="0" w:color="auto"/>
            <w:left w:val="none" w:sz="0" w:space="0" w:color="auto"/>
            <w:bottom w:val="none" w:sz="0" w:space="0" w:color="auto"/>
            <w:right w:val="none" w:sz="0" w:space="0" w:color="auto"/>
          </w:divBdr>
          <w:divsChild>
            <w:div w:id="429351667">
              <w:marLeft w:val="0"/>
              <w:marRight w:val="0"/>
              <w:marTop w:val="0"/>
              <w:marBottom w:val="0"/>
              <w:divBdr>
                <w:top w:val="none" w:sz="0" w:space="0" w:color="auto"/>
                <w:left w:val="none" w:sz="0" w:space="0" w:color="auto"/>
                <w:bottom w:val="none" w:sz="0" w:space="0" w:color="auto"/>
                <w:right w:val="none" w:sz="0" w:space="0" w:color="auto"/>
              </w:divBdr>
            </w:div>
          </w:divsChild>
        </w:div>
        <w:div w:id="625934388">
          <w:marLeft w:val="0"/>
          <w:marRight w:val="0"/>
          <w:marTop w:val="0"/>
          <w:marBottom w:val="0"/>
          <w:divBdr>
            <w:top w:val="none" w:sz="0" w:space="0" w:color="auto"/>
            <w:left w:val="none" w:sz="0" w:space="0" w:color="auto"/>
            <w:bottom w:val="none" w:sz="0" w:space="0" w:color="auto"/>
            <w:right w:val="none" w:sz="0" w:space="0" w:color="auto"/>
          </w:divBdr>
          <w:divsChild>
            <w:div w:id="859120500">
              <w:marLeft w:val="0"/>
              <w:marRight w:val="0"/>
              <w:marTop w:val="0"/>
              <w:marBottom w:val="0"/>
              <w:divBdr>
                <w:top w:val="none" w:sz="0" w:space="0" w:color="auto"/>
                <w:left w:val="none" w:sz="0" w:space="0" w:color="auto"/>
                <w:bottom w:val="none" w:sz="0" w:space="0" w:color="auto"/>
                <w:right w:val="none" w:sz="0" w:space="0" w:color="auto"/>
              </w:divBdr>
            </w:div>
          </w:divsChild>
        </w:div>
        <w:div w:id="309746214">
          <w:marLeft w:val="0"/>
          <w:marRight w:val="0"/>
          <w:marTop w:val="0"/>
          <w:marBottom w:val="0"/>
          <w:divBdr>
            <w:top w:val="none" w:sz="0" w:space="0" w:color="auto"/>
            <w:left w:val="none" w:sz="0" w:space="0" w:color="auto"/>
            <w:bottom w:val="none" w:sz="0" w:space="0" w:color="auto"/>
            <w:right w:val="none" w:sz="0" w:space="0" w:color="auto"/>
          </w:divBdr>
          <w:divsChild>
            <w:div w:id="1520318592">
              <w:marLeft w:val="0"/>
              <w:marRight w:val="0"/>
              <w:marTop w:val="0"/>
              <w:marBottom w:val="0"/>
              <w:divBdr>
                <w:top w:val="none" w:sz="0" w:space="0" w:color="auto"/>
                <w:left w:val="none" w:sz="0" w:space="0" w:color="auto"/>
                <w:bottom w:val="none" w:sz="0" w:space="0" w:color="auto"/>
                <w:right w:val="none" w:sz="0" w:space="0" w:color="auto"/>
              </w:divBdr>
            </w:div>
          </w:divsChild>
        </w:div>
        <w:div w:id="1496415786">
          <w:marLeft w:val="0"/>
          <w:marRight w:val="0"/>
          <w:marTop w:val="0"/>
          <w:marBottom w:val="0"/>
          <w:divBdr>
            <w:top w:val="none" w:sz="0" w:space="0" w:color="auto"/>
            <w:left w:val="none" w:sz="0" w:space="0" w:color="auto"/>
            <w:bottom w:val="none" w:sz="0" w:space="0" w:color="auto"/>
            <w:right w:val="none" w:sz="0" w:space="0" w:color="auto"/>
          </w:divBdr>
          <w:divsChild>
            <w:div w:id="1952854809">
              <w:marLeft w:val="0"/>
              <w:marRight w:val="0"/>
              <w:marTop w:val="0"/>
              <w:marBottom w:val="0"/>
              <w:divBdr>
                <w:top w:val="none" w:sz="0" w:space="0" w:color="auto"/>
                <w:left w:val="none" w:sz="0" w:space="0" w:color="auto"/>
                <w:bottom w:val="none" w:sz="0" w:space="0" w:color="auto"/>
                <w:right w:val="none" w:sz="0" w:space="0" w:color="auto"/>
              </w:divBdr>
            </w:div>
          </w:divsChild>
        </w:div>
        <w:div w:id="286157115">
          <w:marLeft w:val="0"/>
          <w:marRight w:val="0"/>
          <w:marTop w:val="0"/>
          <w:marBottom w:val="0"/>
          <w:divBdr>
            <w:top w:val="none" w:sz="0" w:space="0" w:color="auto"/>
            <w:left w:val="none" w:sz="0" w:space="0" w:color="auto"/>
            <w:bottom w:val="none" w:sz="0" w:space="0" w:color="auto"/>
            <w:right w:val="none" w:sz="0" w:space="0" w:color="auto"/>
          </w:divBdr>
          <w:divsChild>
            <w:div w:id="980035360">
              <w:marLeft w:val="0"/>
              <w:marRight w:val="0"/>
              <w:marTop w:val="0"/>
              <w:marBottom w:val="0"/>
              <w:divBdr>
                <w:top w:val="none" w:sz="0" w:space="0" w:color="auto"/>
                <w:left w:val="none" w:sz="0" w:space="0" w:color="auto"/>
                <w:bottom w:val="none" w:sz="0" w:space="0" w:color="auto"/>
                <w:right w:val="none" w:sz="0" w:space="0" w:color="auto"/>
              </w:divBdr>
            </w:div>
          </w:divsChild>
        </w:div>
        <w:div w:id="1504054128">
          <w:marLeft w:val="0"/>
          <w:marRight w:val="0"/>
          <w:marTop w:val="0"/>
          <w:marBottom w:val="0"/>
          <w:divBdr>
            <w:top w:val="none" w:sz="0" w:space="0" w:color="auto"/>
            <w:left w:val="none" w:sz="0" w:space="0" w:color="auto"/>
            <w:bottom w:val="none" w:sz="0" w:space="0" w:color="auto"/>
            <w:right w:val="none" w:sz="0" w:space="0" w:color="auto"/>
          </w:divBdr>
          <w:divsChild>
            <w:div w:id="913246648">
              <w:marLeft w:val="0"/>
              <w:marRight w:val="0"/>
              <w:marTop w:val="0"/>
              <w:marBottom w:val="0"/>
              <w:divBdr>
                <w:top w:val="none" w:sz="0" w:space="0" w:color="auto"/>
                <w:left w:val="none" w:sz="0" w:space="0" w:color="auto"/>
                <w:bottom w:val="none" w:sz="0" w:space="0" w:color="auto"/>
                <w:right w:val="none" w:sz="0" w:space="0" w:color="auto"/>
              </w:divBdr>
            </w:div>
          </w:divsChild>
        </w:div>
        <w:div w:id="55209854">
          <w:marLeft w:val="0"/>
          <w:marRight w:val="0"/>
          <w:marTop w:val="0"/>
          <w:marBottom w:val="0"/>
          <w:divBdr>
            <w:top w:val="none" w:sz="0" w:space="0" w:color="auto"/>
            <w:left w:val="none" w:sz="0" w:space="0" w:color="auto"/>
            <w:bottom w:val="none" w:sz="0" w:space="0" w:color="auto"/>
            <w:right w:val="none" w:sz="0" w:space="0" w:color="auto"/>
          </w:divBdr>
          <w:divsChild>
            <w:div w:id="1455368028">
              <w:marLeft w:val="0"/>
              <w:marRight w:val="0"/>
              <w:marTop w:val="0"/>
              <w:marBottom w:val="0"/>
              <w:divBdr>
                <w:top w:val="none" w:sz="0" w:space="0" w:color="auto"/>
                <w:left w:val="none" w:sz="0" w:space="0" w:color="auto"/>
                <w:bottom w:val="none" w:sz="0" w:space="0" w:color="auto"/>
                <w:right w:val="none" w:sz="0" w:space="0" w:color="auto"/>
              </w:divBdr>
            </w:div>
          </w:divsChild>
        </w:div>
        <w:div w:id="605231131">
          <w:marLeft w:val="0"/>
          <w:marRight w:val="0"/>
          <w:marTop w:val="0"/>
          <w:marBottom w:val="0"/>
          <w:divBdr>
            <w:top w:val="none" w:sz="0" w:space="0" w:color="auto"/>
            <w:left w:val="none" w:sz="0" w:space="0" w:color="auto"/>
            <w:bottom w:val="none" w:sz="0" w:space="0" w:color="auto"/>
            <w:right w:val="none" w:sz="0" w:space="0" w:color="auto"/>
          </w:divBdr>
          <w:divsChild>
            <w:div w:id="1585333624">
              <w:marLeft w:val="0"/>
              <w:marRight w:val="0"/>
              <w:marTop w:val="0"/>
              <w:marBottom w:val="0"/>
              <w:divBdr>
                <w:top w:val="none" w:sz="0" w:space="0" w:color="auto"/>
                <w:left w:val="none" w:sz="0" w:space="0" w:color="auto"/>
                <w:bottom w:val="none" w:sz="0" w:space="0" w:color="auto"/>
                <w:right w:val="none" w:sz="0" w:space="0" w:color="auto"/>
              </w:divBdr>
            </w:div>
          </w:divsChild>
        </w:div>
        <w:div w:id="107941962">
          <w:marLeft w:val="0"/>
          <w:marRight w:val="0"/>
          <w:marTop w:val="0"/>
          <w:marBottom w:val="0"/>
          <w:divBdr>
            <w:top w:val="none" w:sz="0" w:space="0" w:color="auto"/>
            <w:left w:val="none" w:sz="0" w:space="0" w:color="auto"/>
            <w:bottom w:val="none" w:sz="0" w:space="0" w:color="auto"/>
            <w:right w:val="none" w:sz="0" w:space="0" w:color="auto"/>
          </w:divBdr>
          <w:divsChild>
            <w:div w:id="1315328413">
              <w:marLeft w:val="0"/>
              <w:marRight w:val="0"/>
              <w:marTop w:val="0"/>
              <w:marBottom w:val="0"/>
              <w:divBdr>
                <w:top w:val="none" w:sz="0" w:space="0" w:color="auto"/>
                <w:left w:val="none" w:sz="0" w:space="0" w:color="auto"/>
                <w:bottom w:val="none" w:sz="0" w:space="0" w:color="auto"/>
                <w:right w:val="none" w:sz="0" w:space="0" w:color="auto"/>
              </w:divBdr>
            </w:div>
          </w:divsChild>
        </w:div>
        <w:div w:id="399403794">
          <w:marLeft w:val="0"/>
          <w:marRight w:val="0"/>
          <w:marTop w:val="0"/>
          <w:marBottom w:val="0"/>
          <w:divBdr>
            <w:top w:val="none" w:sz="0" w:space="0" w:color="auto"/>
            <w:left w:val="none" w:sz="0" w:space="0" w:color="auto"/>
            <w:bottom w:val="none" w:sz="0" w:space="0" w:color="auto"/>
            <w:right w:val="none" w:sz="0" w:space="0" w:color="auto"/>
          </w:divBdr>
          <w:divsChild>
            <w:div w:id="1958947263">
              <w:marLeft w:val="0"/>
              <w:marRight w:val="0"/>
              <w:marTop w:val="0"/>
              <w:marBottom w:val="0"/>
              <w:divBdr>
                <w:top w:val="none" w:sz="0" w:space="0" w:color="auto"/>
                <w:left w:val="none" w:sz="0" w:space="0" w:color="auto"/>
                <w:bottom w:val="none" w:sz="0" w:space="0" w:color="auto"/>
                <w:right w:val="none" w:sz="0" w:space="0" w:color="auto"/>
              </w:divBdr>
            </w:div>
          </w:divsChild>
        </w:div>
        <w:div w:id="882139856">
          <w:marLeft w:val="0"/>
          <w:marRight w:val="0"/>
          <w:marTop w:val="0"/>
          <w:marBottom w:val="0"/>
          <w:divBdr>
            <w:top w:val="none" w:sz="0" w:space="0" w:color="auto"/>
            <w:left w:val="none" w:sz="0" w:space="0" w:color="auto"/>
            <w:bottom w:val="none" w:sz="0" w:space="0" w:color="auto"/>
            <w:right w:val="none" w:sz="0" w:space="0" w:color="auto"/>
          </w:divBdr>
          <w:divsChild>
            <w:div w:id="882983919">
              <w:marLeft w:val="0"/>
              <w:marRight w:val="0"/>
              <w:marTop w:val="0"/>
              <w:marBottom w:val="0"/>
              <w:divBdr>
                <w:top w:val="none" w:sz="0" w:space="0" w:color="auto"/>
                <w:left w:val="none" w:sz="0" w:space="0" w:color="auto"/>
                <w:bottom w:val="none" w:sz="0" w:space="0" w:color="auto"/>
                <w:right w:val="none" w:sz="0" w:space="0" w:color="auto"/>
              </w:divBdr>
            </w:div>
          </w:divsChild>
        </w:div>
        <w:div w:id="1412508585">
          <w:marLeft w:val="0"/>
          <w:marRight w:val="0"/>
          <w:marTop w:val="0"/>
          <w:marBottom w:val="0"/>
          <w:divBdr>
            <w:top w:val="none" w:sz="0" w:space="0" w:color="auto"/>
            <w:left w:val="none" w:sz="0" w:space="0" w:color="auto"/>
            <w:bottom w:val="none" w:sz="0" w:space="0" w:color="auto"/>
            <w:right w:val="none" w:sz="0" w:space="0" w:color="auto"/>
          </w:divBdr>
          <w:divsChild>
            <w:div w:id="1750492726">
              <w:marLeft w:val="0"/>
              <w:marRight w:val="0"/>
              <w:marTop w:val="0"/>
              <w:marBottom w:val="0"/>
              <w:divBdr>
                <w:top w:val="none" w:sz="0" w:space="0" w:color="auto"/>
                <w:left w:val="none" w:sz="0" w:space="0" w:color="auto"/>
                <w:bottom w:val="none" w:sz="0" w:space="0" w:color="auto"/>
                <w:right w:val="none" w:sz="0" w:space="0" w:color="auto"/>
              </w:divBdr>
            </w:div>
          </w:divsChild>
        </w:div>
        <w:div w:id="855459828">
          <w:marLeft w:val="0"/>
          <w:marRight w:val="0"/>
          <w:marTop w:val="0"/>
          <w:marBottom w:val="0"/>
          <w:divBdr>
            <w:top w:val="none" w:sz="0" w:space="0" w:color="auto"/>
            <w:left w:val="none" w:sz="0" w:space="0" w:color="auto"/>
            <w:bottom w:val="none" w:sz="0" w:space="0" w:color="auto"/>
            <w:right w:val="none" w:sz="0" w:space="0" w:color="auto"/>
          </w:divBdr>
          <w:divsChild>
            <w:div w:id="281806346">
              <w:marLeft w:val="0"/>
              <w:marRight w:val="0"/>
              <w:marTop w:val="0"/>
              <w:marBottom w:val="0"/>
              <w:divBdr>
                <w:top w:val="none" w:sz="0" w:space="0" w:color="auto"/>
                <w:left w:val="none" w:sz="0" w:space="0" w:color="auto"/>
                <w:bottom w:val="none" w:sz="0" w:space="0" w:color="auto"/>
                <w:right w:val="none" w:sz="0" w:space="0" w:color="auto"/>
              </w:divBdr>
            </w:div>
          </w:divsChild>
        </w:div>
        <w:div w:id="1914468541">
          <w:marLeft w:val="0"/>
          <w:marRight w:val="0"/>
          <w:marTop w:val="0"/>
          <w:marBottom w:val="0"/>
          <w:divBdr>
            <w:top w:val="none" w:sz="0" w:space="0" w:color="auto"/>
            <w:left w:val="none" w:sz="0" w:space="0" w:color="auto"/>
            <w:bottom w:val="none" w:sz="0" w:space="0" w:color="auto"/>
            <w:right w:val="none" w:sz="0" w:space="0" w:color="auto"/>
          </w:divBdr>
          <w:divsChild>
            <w:div w:id="192233403">
              <w:marLeft w:val="0"/>
              <w:marRight w:val="0"/>
              <w:marTop w:val="0"/>
              <w:marBottom w:val="0"/>
              <w:divBdr>
                <w:top w:val="none" w:sz="0" w:space="0" w:color="auto"/>
                <w:left w:val="none" w:sz="0" w:space="0" w:color="auto"/>
                <w:bottom w:val="none" w:sz="0" w:space="0" w:color="auto"/>
                <w:right w:val="none" w:sz="0" w:space="0" w:color="auto"/>
              </w:divBdr>
            </w:div>
          </w:divsChild>
        </w:div>
        <w:div w:id="1249577616">
          <w:marLeft w:val="0"/>
          <w:marRight w:val="0"/>
          <w:marTop w:val="0"/>
          <w:marBottom w:val="0"/>
          <w:divBdr>
            <w:top w:val="none" w:sz="0" w:space="0" w:color="auto"/>
            <w:left w:val="none" w:sz="0" w:space="0" w:color="auto"/>
            <w:bottom w:val="none" w:sz="0" w:space="0" w:color="auto"/>
            <w:right w:val="none" w:sz="0" w:space="0" w:color="auto"/>
          </w:divBdr>
          <w:divsChild>
            <w:div w:id="221212118">
              <w:marLeft w:val="0"/>
              <w:marRight w:val="0"/>
              <w:marTop w:val="0"/>
              <w:marBottom w:val="0"/>
              <w:divBdr>
                <w:top w:val="none" w:sz="0" w:space="0" w:color="auto"/>
                <w:left w:val="none" w:sz="0" w:space="0" w:color="auto"/>
                <w:bottom w:val="none" w:sz="0" w:space="0" w:color="auto"/>
                <w:right w:val="none" w:sz="0" w:space="0" w:color="auto"/>
              </w:divBdr>
            </w:div>
          </w:divsChild>
        </w:div>
        <w:div w:id="1745954378">
          <w:marLeft w:val="0"/>
          <w:marRight w:val="0"/>
          <w:marTop w:val="0"/>
          <w:marBottom w:val="0"/>
          <w:divBdr>
            <w:top w:val="none" w:sz="0" w:space="0" w:color="auto"/>
            <w:left w:val="none" w:sz="0" w:space="0" w:color="auto"/>
            <w:bottom w:val="none" w:sz="0" w:space="0" w:color="auto"/>
            <w:right w:val="none" w:sz="0" w:space="0" w:color="auto"/>
          </w:divBdr>
          <w:divsChild>
            <w:div w:id="822619806">
              <w:marLeft w:val="0"/>
              <w:marRight w:val="0"/>
              <w:marTop w:val="0"/>
              <w:marBottom w:val="0"/>
              <w:divBdr>
                <w:top w:val="none" w:sz="0" w:space="0" w:color="auto"/>
                <w:left w:val="none" w:sz="0" w:space="0" w:color="auto"/>
                <w:bottom w:val="none" w:sz="0" w:space="0" w:color="auto"/>
                <w:right w:val="none" w:sz="0" w:space="0" w:color="auto"/>
              </w:divBdr>
            </w:div>
          </w:divsChild>
        </w:div>
        <w:div w:id="1129476562">
          <w:marLeft w:val="0"/>
          <w:marRight w:val="0"/>
          <w:marTop w:val="0"/>
          <w:marBottom w:val="0"/>
          <w:divBdr>
            <w:top w:val="none" w:sz="0" w:space="0" w:color="auto"/>
            <w:left w:val="none" w:sz="0" w:space="0" w:color="auto"/>
            <w:bottom w:val="none" w:sz="0" w:space="0" w:color="auto"/>
            <w:right w:val="none" w:sz="0" w:space="0" w:color="auto"/>
          </w:divBdr>
          <w:divsChild>
            <w:div w:id="1801222528">
              <w:marLeft w:val="0"/>
              <w:marRight w:val="0"/>
              <w:marTop w:val="0"/>
              <w:marBottom w:val="0"/>
              <w:divBdr>
                <w:top w:val="none" w:sz="0" w:space="0" w:color="auto"/>
                <w:left w:val="none" w:sz="0" w:space="0" w:color="auto"/>
                <w:bottom w:val="none" w:sz="0" w:space="0" w:color="auto"/>
                <w:right w:val="none" w:sz="0" w:space="0" w:color="auto"/>
              </w:divBdr>
            </w:div>
          </w:divsChild>
        </w:div>
        <w:div w:id="563570607">
          <w:marLeft w:val="0"/>
          <w:marRight w:val="0"/>
          <w:marTop w:val="0"/>
          <w:marBottom w:val="0"/>
          <w:divBdr>
            <w:top w:val="none" w:sz="0" w:space="0" w:color="auto"/>
            <w:left w:val="none" w:sz="0" w:space="0" w:color="auto"/>
            <w:bottom w:val="none" w:sz="0" w:space="0" w:color="auto"/>
            <w:right w:val="none" w:sz="0" w:space="0" w:color="auto"/>
          </w:divBdr>
          <w:divsChild>
            <w:div w:id="860624922">
              <w:marLeft w:val="0"/>
              <w:marRight w:val="0"/>
              <w:marTop w:val="0"/>
              <w:marBottom w:val="0"/>
              <w:divBdr>
                <w:top w:val="none" w:sz="0" w:space="0" w:color="auto"/>
                <w:left w:val="none" w:sz="0" w:space="0" w:color="auto"/>
                <w:bottom w:val="none" w:sz="0" w:space="0" w:color="auto"/>
                <w:right w:val="none" w:sz="0" w:space="0" w:color="auto"/>
              </w:divBdr>
            </w:div>
          </w:divsChild>
        </w:div>
        <w:div w:id="48850553">
          <w:marLeft w:val="0"/>
          <w:marRight w:val="0"/>
          <w:marTop w:val="0"/>
          <w:marBottom w:val="0"/>
          <w:divBdr>
            <w:top w:val="none" w:sz="0" w:space="0" w:color="auto"/>
            <w:left w:val="none" w:sz="0" w:space="0" w:color="auto"/>
            <w:bottom w:val="none" w:sz="0" w:space="0" w:color="auto"/>
            <w:right w:val="none" w:sz="0" w:space="0" w:color="auto"/>
          </w:divBdr>
          <w:divsChild>
            <w:div w:id="1305427188">
              <w:marLeft w:val="0"/>
              <w:marRight w:val="0"/>
              <w:marTop w:val="0"/>
              <w:marBottom w:val="0"/>
              <w:divBdr>
                <w:top w:val="none" w:sz="0" w:space="0" w:color="auto"/>
                <w:left w:val="none" w:sz="0" w:space="0" w:color="auto"/>
                <w:bottom w:val="none" w:sz="0" w:space="0" w:color="auto"/>
                <w:right w:val="none" w:sz="0" w:space="0" w:color="auto"/>
              </w:divBdr>
            </w:div>
          </w:divsChild>
        </w:div>
        <w:div w:id="151409859">
          <w:marLeft w:val="0"/>
          <w:marRight w:val="0"/>
          <w:marTop w:val="0"/>
          <w:marBottom w:val="0"/>
          <w:divBdr>
            <w:top w:val="none" w:sz="0" w:space="0" w:color="auto"/>
            <w:left w:val="none" w:sz="0" w:space="0" w:color="auto"/>
            <w:bottom w:val="none" w:sz="0" w:space="0" w:color="auto"/>
            <w:right w:val="none" w:sz="0" w:space="0" w:color="auto"/>
          </w:divBdr>
          <w:divsChild>
            <w:div w:id="1216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3950">
      <w:bodyDiv w:val="1"/>
      <w:marLeft w:val="0"/>
      <w:marRight w:val="0"/>
      <w:marTop w:val="0"/>
      <w:marBottom w:val="0"/>
      <w:divBdr>
        <w:top w:val="none" w:sz="0" w:space="0" w:color="auto"/>
        <w:left w:val="none" w:sz="0" w:space="0" w:color="auto"/>
        <w:bottom w:val="none" w:sz="0" w:space="0" w:color="auto"/>
        <w:right w:val="none" w:sz="0" w:space="0" w:color="auto"/>
      </w:divBdr>
      <w:divsChild>
        <w:div w:id="1982660825">
          <w:marLeft w:val="0"/>
          <w:marRight w:val="0"/>
          <w:marTop w:val="0"/>
          <w:marBottom w:val="0"/>
          <w:divBdr>
            <w:top w:val="none" w:sz="0" w:space="0" w:color="auto"/>
            <w:left w:val="none" w:sz="0" w:space="0" w:color="auto"/>
            <w:bottom w:val="none" w:sz="0" w:space="0" w:color="auto"/>
            <w:right w:val="none" w:sz="0" w:space="0" w:color="auto"/>
          </w:divBdr>
          <w:divsChild>
            <w:div w:id="2105417603">
              <w:marLeft w:val="0"/>
              <w:marRight w:val="0"/>
              <w:marTop w:val="0"/>
              <w:marBottom w:val="0"/>
              <w:divBdr>
                <w:top w:val="none" w:sz="0" w:space="0" w:color="auto"/>
                <w:left w:val="none" w:sz="0" w:space="0" w:color="auto"/>
                <w:bottom w:val="none" w:sz="0" w:space="0" w:color="auto"/>
                <w:right w:val="none" w:sz="0" w:space="0" w:color="auto"/>
              </w:divBdr>
            </w:div>
          </w:divsChild>
        </w:div>
        <w:div w:id="791946844">
          <w:marLeft w:val="0"/>
          <w:marRight w:val="0"/>
          <w:marTop w:val="0"/>
          <w:marBottom w:val="0"/>
          <w:divBdr>
            <w:top w:val="none" w:sz="0" w:space="0" w:color="auto"/>
            <w:left w:val="none" w:sz="0" w:space="0" w:color="auto"/>
            <w:bottom w:val="none" w:sz="0" w:space="0" w:color="auto"/>
            <w:right w:val="none" w:sz="0" w:space="0" w:color="auto"/>
          </w:divBdr>
          <w:divsChild>
            <w:div w:id="467287232">
              <w:marLeft w:val="0"/>
              <w:marRight w:val="0"/>
              <w:marTop w:val="0"/>
              <w:marBottom w:val="0"/>
              <w:divBdr>
                <w:top w:val="none" w:sz="0" w:space="0" w:color="auto"/>
                <w:left w:val="none" w:sz="0" w:space="0" w:color="auto"/>
                <w:bottom w:val="none" w:sz="0" w:space="0" w:color="auto"/>
                <w:right w:val="none" w:sz="0" w:space="0" w:color="auto"/>
              </w:divBdr>
            </w:div>
          </w:divsChild>
        </w:div>
        <w:div w:id="310983263">
          <w:marLeft w:val="0"/>
          <w:marRight w:val="0"/>
          <w:marTop w:val="0"/>
          <w:marBottom w:val="0"/>
          <w:divBdr>
            <w:top w:val="none" w:sz="0" w:space="0" w:color="auto"/>
            <w:left w:val="none" w:sz="0" w:space="0" w:color="auto"/>
            <w:bottom w:val="none" w:sz="0" w:space="0" w:color="auto"/>
            <w:right w:val="none" w:sz="0" w:space="0" w:color="auto"/>
          </w:divBdr>
          <w:divsChild>
            <w:div w:id="940068807">
              <w:marLeft w:val="0"/>
              <w:marRight w:val="0"/>
              <w:marTop w:val="0"/>
              <w:marBottom w:val="0"/>
              <w:divBdr>
                <w:top w:val="none" w:sz="0" w:space="0" w:color="auto"/>
                <w:left w:val="none" w:sz="0" w:space="0" w:color="auto"/>
                <w:bottom w:val="none" w:sz="0" w:space="0" w:color="auto"/>
                <w:right w:val="none" w:sz="0" w:space="0" w:color="auto"/>
              </w:divBdr>
            </w:div>
          </w:divsChild>
        </w:div>
        <w:div w:id="1601135521">
          <w:marLeft w:val="0"/>
          <w:marRight w:val="0"/>
          <w:marTop w:val="0"/>
          <w:marBottom w:val="0"/>
          <w:divBdr>
            <w:top w:val="none" w:sz="0" w:space="0" w:color="auto"/>
            <w:left w:val="none" w:sz="0" w:space="0" w:color="auto"/>
            <w:bottom w:val="none" w:sz="0" w:space="0" w:color="auto"/>
            <w:right w:val="none" w:sz="0" w:space="0" w:color="auto"/>
          </w:divBdr>
          <w:divsChild>
            <w:div w:id="1865361753">
              <w:marLeft w:val="0"/>
              <w:marRight w:val="0"/>
              <w:marTop w:val="0"/>
              <w:marBottom w:val="0"/>
              <w:divBdr>
                <w:top w:val="none" w:sz="0" w:space="0" w:color="auto"/>
                <w:left w:val="none" w:sz="0" w:space="0" w:color="auto"/>
                <w:bottom w:val="none" w:sz="0" w:space="0" w:color="auto"/>
                <w:right w:val="none" w:sz="0" w:space="0" w:color="auto"/>
              </w:divBdr>
            </w:div>
          </w:divsChild>
        </w:div>
        <w:div w:id="657732742">
          <w:marLeft w:val="0"/>
          <w:marRight w:val="0"/>
          <w:marTop w:val="0"/>
          <w:marBottom w:val="0"/>
          <w:divBdr>
            <w:top w:val="none" w:sz="0" w:space="0" w:color="auto"/>
            <w:left w:val="none" w:sz="0" w:space="0" w:color="auto"/>
            <w:bottom w:val="none" w:sz="0" w:space="0" w:color="auto"/>
            <w:right w:val="none" w:sz="0" w:space="0" w:color="auto"/>
          </w:divBdr>
          <w:divsChild>
            <w:div w:id="780690617">
              <w:marLeft w:val="0"/>
              <w:marRight w:val="0"/>
              <w:marTop w:val="0"/>
              <w:marBottom w:val="0"/>
              <w:divBdr>
                <w:top w:val="none" w:sz="0" w:space="0" w:color="auto"/>
                <w:left w:val="none" w:sz="0" w:space="0" w:color="auto"/>
                <w:bottom w:val="none" w:sz="0" w:space="0" w:color="auto"/>
                <w:right w:val="none" w:sz="0" w:space="0" w:color="auto"/>
              </w:divBdr>
            </w:div>
          </w:divsChild>
        </w:div>
        <w:div w:id="1529566578">
          <w:marLeft w:val="0"/>
          <w:marRight w:val="0"/>
          <w:marTop w:val="0"/>
          <w:marBottom w:val="0"/>
          <w:divBdr>
            <w:top w:val="none" w:sz="0" w:space="0" w:color="auto"/>
            <w:left w:val="none" w:sz="0" w:space="0" w:color="auto"/>
            <w:bottom w:val="none" w:sz="0" w:space="0" w:color="auto"/>
            <w:right w:val="none" w:sz="0" w:space="0" w:color="auto"/>
          </w:divBdr>
          <w:divsChild>
            <w:div w:id="290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351">
      <w:bodyDiv w:val="1"/>
      <w:marLeft w:val="0"/>
      <w:marRight w:val="0"/>
      <w:marTop w:val="0"/>
      <w:marBottom w:val="0"/>
      <w:divBdr>
        <w:top w:val="none" w:sz="0" w:space="0" w:color="auto"/>
        <w:left w:val="none" w:sz="0" w:space="0" w:color="auto"/>
        <w:bottom w:val="none" w:sz="0" w:space="0" w:color="auto"/>
        <w:right w:val="none" w:sz="0" w:space="0" w:color="auto"/>
      </w:divBdr>
      <w:divsChild>
        <w:div w:id="404642564">
          <w:marLeft w:val="0"/>
          <w:marRight w:val="0"/>
          <w:marTop w:val="0"/>
          <w:marBottom w:val="0"/>
          <w:divBdr>
            <w:top w:val="none" w:sz="0" w:space="0" w:color="auto"/>
            <w:left w:val="none" w:sz="0" w:space="0" w:color="auto"/>
            <w:bottom w:val="none" w:sz="0" w:space="0" w:color="auto"/>
            <w:right w:val="none" w:sz="0" w:space="0" w:color="auto"/>
          </w:divBdr>
          <w:divsChild>
            <w:div w:id="1786341621">
              <w:marLeft w:val="0"/>
              <w:marRight w:val="0"/>
              <w:marTop w:val="0"/>
              <w:marBottom w:val="0"/>
              <w:divBdr>
                <w:top w:val="none" w:sz="0" w:space="0" w:color="auto"/>
                <w:left w:val="none" w:sz="0" w:space="0" w:color="auto"/>
                <w:bottom w:val="none" w:sz="0" w:space="0" w:color="auto"/>
                <w:right w:val="none" w:sz="0" w:space="0" w:color="auto"/>
              </w:divBdr>
            </w:div>
          </w:divsChild>
        </w:div>
        <w:div w:id="1490365843">
          <w:marLeft w:val="0"/>
          <w:marRight w:val="0"/>
          <w:marTop w:val="0"/>
          <w:marBottom w:val="0"/>
          <w:divBdr>
            <w:top w:val="none" w:sz="0" w:space="0" w:color="auto"/>
            <w:left w:val="none" w:sz="0" w:space="0" w:color="auto"/>
            <w:bottom w:val="none" w:sz="0" w:space="0" w:color="auto"/>
            <w:right w:val="none" w:sz="0" w:space="0" w:color="auto"/>
          </w:divBdr>
          <w:divsChild>
            <w:div w:id="1083339796">
              <w:marLeft w:val="0"/>
              <w:marRight w:val="0"/>
              <w:marTop w:val="0"/>
              <w:marBottom w:val="0"/>
              <w:divBdr>
                <w:top w:val="none" w:sz="0" w:space="0" w:color="auto"/>
                <w:left w:val="none" w:sz="0" w:space="0" w:color="auto"/>
                <w:bottom w:val="none" w:sz="0" w:space="0" w:color="auto"/>
                <w:right w:val="none" w:sz="0" w:space="0" w:color="auto"/>
              </w:divBdr>
            </w:div>
          </w:divsChild>
        </w:div>
        <w:div w:id="177697782">
          <w:marLeft w:val="0"/>
          <w:marRight w:val="0"/>
          <w:marTop w:val="0"/>
          <w:marBottom w:val="0"/>
          <w:divBdr>
            <w:top w:val="none" w:sz="0" w:space="0" w:color="auto"/>
            <w:left w:val="none" w:sz="0" w:space="0" w:color="auto"/>
            <w:bottom w:val="none" w:sz="0" w:space="0" w:color="auto"/>
            <w:right w:val="none" w:sz="0" w:space="0" w:color="auto"/>
          </w:divBdr>
          <w:divsChild>
            <w:div w:id="1788771730">
              <w:marLeft w:val="0"/>
              <w:marRight w:val="0"/>
              <w:marTop w:val="0"/>
              <w:marBottom w:val="0"/>
              <w:divBdr>
                <w:top w:val="none" w:sz="0" w:space="0" w:color="auto"/>
                <w:left w:val="none" w:sz="0" w:space="0" w:color="auto"/>
                <w:bottom w:val="none" w:sz="0" w:space="0" w:color="auto"/>
                <w:right w:val="none" w:sz="0" w:space="0" w:color="auto"/>
              </w:divBdr>
            </w:div>
          </w:divsChild>
        </w:div>
        <w:div w:id="1708679390">
          <w:marLeft w:val="0"/>
          <w:marRight w:val="0"/>
          <w:marTop w:val="0"/>
          <w:marBottom w:val="0"/>
          <w:divBdr>
            <w:top w:val="none" w:sz="0" w:space="0" w:color="auto"/>
            <w:left w:val="none" w:sz="0" w:space="0" w:color="auto"/>
            <w:bottom w:val="none" w:sz="0" w:space="0" w:color="auto"/>
            <w:right w:val="none" w:sz="0" w:space="0" w:color="auto"/>
          </w:divBdr>
          <w:divsChild>
            <w:div w:id="1347444011">
              <w:marLeft w:val="0"/>
              <w:marRight w:val="0"/>
              <w:marTop w:val="0"/>
              <w:marBottom w:val="0"/>
              <w:divBdr>
                <w:top w:val="none" w:sz="0" w:space="0" w:color="auto"/>
                <w:left w:val="none" w:sz="0" w:space="0" w:color="auto"/>
                <w:bottom w:val="none" w:sz="0" w:space="0" w:color="auto"/>
                <w:right w:val="none" w:sz="0" w:space="0" w:color="auto"/>
              </w:divBdr>
            </w:div>
          </w:divsChild>
        </w:div>
        <w:div w:id="545140491">
          <w:marLeft w:val="0"/>
          <w:marRight w:val="0"/>
          <w:marTop w:val="0"/>
          <w:marBottom w:val="0"/>
          <w:divBdr>
            <w:top w:val="none" w:sz="0" w:space="0" w:color="auto"/>
            <w:left w:val="none" w:sz="0" w:space="0" w:color="auto"/>
            <w:bottom w:val="none" w:sz="0" w:space="0" w:color="auto"/>
            <w:right w:val="none" w:sz="0" w:space="0" w:color="auto"/>
          </w:divBdr>
          <w:divsChild>
            <w:div w:id="1179393604">
              <w:marLeft w:val="0"/>
              <w:marRight w:val="0"/>
              <w:marTop w:val="0"/>
              <w:marBottom w:val="0"/>
              <w:divBdr>
                <w:top w:val="none" w:sz="0" w:space="0" w:color="auto"/>
                <w:left w:val="none" w:sz="0" w:space="0" w:color="auto"/>
                <w:bottom w:val="none" w:sz="0" w:space="0" w:color="auto"/>
                <w:right w:val="none" w:sz="0" w:space="0" w:color="auto"/>
              </w:divBdr>
            </w:div>
          </w:divsChild>
        </w:div>
        <w:div w:id="1798644156">
          <w:marLeft w:val="0"/>
          <w:marRight w:val="0"/>
          <w:marTop w:val="0"/>
          <w:marBottom w:val="0"/>
          <w:divBdr>
            <w:top w:val="none" w:sz="0" w:space="0" w:color="auto"/>
            <w:left w:val="none" w:sz="0" w:space="0" w:color="auto"/>
            <w:bottom w:val="none" w:sz="0" w:space="0" w:color="auto"/>
            <w:right w:val="none" w:sz="0" w:space="0" w:color="auto"/>
          </w:divBdr>
          <w:divsChild>
            <w:div w:id="1468864273">
              <w:marLeft w:val="0"/>
              <w:marRight w:val="0"/>
              <w:marTop w:val="0"/>
              <w:marBottom w:val="0"/>
              <w:divBdr>
                <w:top w:val="none" w:sz="0" w:space="0" w:color="auto"/>
                <w:left w:val="none" w:sz="0" w:space="0" w:color="auto"/>
                <w:bottom w:val="none" w:sz="0" w:space="0" w:color="auto"/>
                <w:right w:val="none" w:sz="0" w:space="0" w:color="auto"/>
              </w:divBdr>
            </w:div>
          </w:divsChild>
        </w:div>
        <w:div w:id="545027375">
          <w:marLeft w:val="0"/>
          <w:marRight w:val="0"/>
          <w:marTop w:val="0"/>
          <w:marBottom w:val="0"/>
          <w:divBdr>
            <w:top w:val="none" w:sz="0" w:space="0" w:color="auto"/>
            <w:left w:val="none" w:sz="0" w:space="0" w:color="auto"/>
            <w:bottom w:val="none" w:sz="0" w:space="0" w:color="auto"/>
            <w:right w:val="none" w:sz="0" w:space="0" w:color="auto"/>
          </w:divBdr>
          <w:divsChild>
            <w:div w:id="1197740211">
              <w:marLeft w:val="0"/>
              <w:marRight w:val="0"/>
              <w:marTop w:val="0"/>
              <w:marBottom w:val="0"/>
              <w:divBdr>
                <w:top w:val="none" w:sz="0" w:space="0" w:color="auto"/>
                <w:left w:val="none" w:sz="0" w:space="0" w:color="auto"/>
                <w:bottom w:val="none" w:sz="0" w:space="0" w:color="auto"/>
                <w:right w:val="none" w:sz="0" w:space="0" w:color="auto"/>
              </w:divBdr>
            </w:div>
          </w:divsChild>
        </w:div>
        <w:div w:id="733819604">
          <w:marLeft w:val="0"/>
          <w:marRight w:val="0"/>
          <w:marTop w:val="0"/>
          <w:marBottom w:val="0"/>
          <w:divBdr>
            <w:top w:val="none" w:sz="0" w:space="0" w:color="auto"/>
            <w:left w:val="none" w:sz="0" w:space="0" w:color="auto"/>
            <w:bottom w:val="none" w:sz="0" w:space="0" w:color="auto"/>
            <w:right w:val="none" w:sz="0" w:space="0" w:color="auto"/>
          </w:divBdr>
          <w:divsChild>
            <w:div w:id="711031080">
              <w:marLeft w:val="0"/>
              <w:marRight w:val="0"/>
              <w:marTop w:val="0"/>
              <w:marBottom w:val="0"/>
              <w:divBdr>
                <w:top w:val="none" w:sz="0" w:space="0" w:color="auto"/>
                <w:left w:val="none" w:sz="0" w:space="0" w:color="auto"/>
                <w:bottom w:val="none" w:sz="0" w:space="0" w:color="auto"/>
                <w:right w:val="none" w:sz="0" w:space="0" w:color="auto"/>
              </w:divBdr>
            </w:div>
          </w:divsChild>
        </w:div>
        <w:div w:id="975723118">
          <w:marLeft w:val="0"/>
          <w:marRight w:val="0"/>
          <w:marTop w:val="0"/>
          <w:marBottom w:val="0"/>
          <w:divBdr>
            <w:top w:val="none" w:sz="0" w:space="0" w:color="auto"/>
            <w:left w:val="none" w:sz="0" w:space="0" w:color="auto"/>
            <w:bottom w:val="none" w:sz="0" w:space="0" w:color="auto"/>
            <w:right w:val="none" w:sz="0" w:space="0" w:color="auto"/>
          </w:divBdr>
          <w:divsChild>
            <w:div w:id="132794424">
              <w:marLeft w:val="0"/>
              <w:marRight w:val="0"/>
              <w:marTop w:val="0"/>
              <w:marBottom w:val="0"/>
              <w:divBdr>
                <w:top w:val="none" w:sz="0" w:space="0" w:color="auto"/>
                <w:left w:val="none" w:sz="0" w:space="0" w:color="auto"/>
                <w:bottom w:val="none" w:sz="0" w:space="0" w:color="auto"/>
                <w:right w:val="none" w:sz="0" w:space="0" w:color="auto"/>
              </w:divBdr>
            </w:div>
          </w:divsChild>
        </w:div>
        <w:div w:id="497618961">
          <w:marLeft w:val="0"/>
          <w:marRight w:val="0"/>
          <w:marTop w:val="0"/>
          <w:marBottom w:val="0"/>
          <w:divBdr>
            <w:top w:val="none" w:sz="0" w:space="0" w:color="auto"/>
            <w:left w:val="none" w:sz="0" w:space="0" w:color="auto"/>
            <w:bottom w:val="none" w:sz="0" w:space="0" w:color="auto"/>
            <w:right w:val="none" w:sz="0" w:space="0" w:color="auto"/>
          </w:divBdr>
          <w:divsChild>
            <w:div w:id="1176386798">
              <w:marLeft w:val="0"/>
              <w:marRight w:val="0"/>
              <w:marTop w:val="0"/>
              <w:marBottom w:val="0"/>
              <w:divBdr>
                <w:top w:val="none" w:sz="0" w:space="0" w:color="auto"/>
                <w:left w:val="none" w:sz="0" w:space="0" w:color="auto"/>
                <w:bottom w:val="none" w:sz="0" w:space="0" w:color="auto"/>
                <w:right w:val="none" w:sz="0" w:space="0" w:color="auto"/>
              </w:divBdr>
            </w:div>
          </w:divsChild>
        </w:div>
        <w:div w:id="1465655814">
          <w:marLeft w:val="0"/>
          <w:marRight w:val="0"/>
          <w:marTop w:val="0"/>
          <w:marBottom w:val="0"/>
          <w:divBdr>
            <w:top w:val="none" w:sz="0" w:space="0" w:color="auto"/>
            <w:left w:val="none" w:sz="0" w:space="0" w:color="auto"/>
            <w:bottom w:val="none" w:sz="0" w:space="0" w:color="auto"/>
            <w:right w:val="none" w:sz="0" w:space="0" w:color="auto"/>
          </w:divBdr>
          <w:divsChild>
            <w:div w:id="1700816695">
              <w:marLeft w:val="0"/>
              <w:marRight w:val="0"/>
              <w:marTop w:val="0"/>
              <w:marBottom w:val="0"/>
              <w:divBdr>
                <w:top w:val="none" w:sz="0" w:space="0" w:color="auto"/>
                <w:left w:val="none" w:sz="0" w:space="0" w:color="auto"/>
                <w:bottom w:val="none" w:sz="0" w:space="0" w:color="auto"/>
                <w:right w:val="none" w:sz="0" w:space="0" w:color="auto"/>
              </w:divBdr>
            </w:div>
          </w:divsChild>
        </w:div>
        <w:div w:id="757946381">
          <w:marLeft w:val="0"/>
          <w:marRight w:val="0"/>
          <w:marTop w:val="0"/>
          <w:marBottom w:val="0"/>
          <w:divBdr>
            <w:top w:val="none" w:sz="0" w:space="0" w:color="auto"/>
            <w:left w:val="none" w:sz="0" w:space="0" w:color="auto"/>
            <w:bottom w:val="none" w:sz="0" w:space="0" w:color="auto"/>
            <w:right w:val="none" w:sz="0" w:space="0" w:color="auto"/>
          </w:divBdr>
          <w:divsChild>
            <w:div w:id="1664775661">
              <w:marLeft w:val="0"/>
              <w:marRight w:val="0"/>
              <w:marTop w:val="0"/>
              <w:marBottom w:val="0"/>
              <w:divBdr>
                <w:top w:val="none" w:sz="0" w:space="0" w:color="auto"/>
                <w:left w:val="none" w:sz="0" w:space="0" w:color="auto"/>
                <w:bottom w:val="none" w:sz="0" w:space="0" w:color="auto"/>
                <w:right w:val="none" w:sz="0" w:space="0" w:color="auto"/>
              </w:divBdr>
            </w:div>
          </w:divsChild>
        </w:div>
        <w:div w:id="1384478812">
          <w:marLeft w:val="0"/>
          <w:marRight w:val="0"/>
          <w:marTop w:val="0"/>
          <w:marBottom w:val="0"/>
          <w:divBdr>
            <w:top w:val="none" w:sz="0" w:space="0" w:color="auto"/>
            <w:left w:val="none" w:sz="0" w:space="0" w:color="auto"/>
            <w:bottom w:val="none" w:sz="0" w:space="0" w:color="auto"/>
            <w:right w:val="none" w:sz="0" w:space="0" w:color="auto"/>
          </w:divBdr>
          <w:divsChild>
            <w:div w:id="482623865">
              <w:marLeft w:val="0"/>
              <w:marRight w:val="0"/>
              <w:marTop w:val="0"/>
              <w:marBottom w:val="0"/>
              <w:divBdr>
                <w:top w:val="none" w:sz="0" w:space="0" w:color="auto"/>
                <w:left w:val="none" w:sz="0" w:space="0" w:color="auto"/>
                <w:bottom w:val="none" w:sz="0" w:space="0" w:color="auto"/>
                <w:right w:val="none" w:sz="0" w:space="0" w:color="auto"/>
              </w:divBdr>
            </w:div>
          </w:divsChild>
        </w:div>
        <w:div w:id="2125298248">
          <w:marLeft w:val="0"/>
          <w:marRight w:val="0"/>
          <w:marTop w:val="0"/>
          <w:marBottom w:val="0"/>
          <w:divBdr>
            <w:top w:val="none" w:sz="0" w:space="0" w:color="auto"/>
            <w:left w:val="none" w:sz="0" w:space="0" w:color="auto"/>
            <w:bottom w:val="none" w:sz="0" w:space="0" w:color="auto"/>
            <w:right w:val="none" w:sz="0" w:space="0" w:color="auto"/>
          </w:divBdr>
          <w:divsChild>
            <w:div w:id="2124616919">
              <w:marLeft w:val="0"/>
              <w:marRight w:val="0"/>
              <w:marTop w:val="0"/>
              <w:marBottom w:val="0"/>
              <w:divBdr>
                <w:top w:val="none" w:sz="0" w:space="0" w:color="auto"/>
                <w:left w:val="none" w:sz="0" w:space="0" w:color="auto"/>
                <w:bottom w:val="none" w:sz="0" w:space="0" w:color="auto"/>
                <w:right w:val="none" w:sz="0" w:space="0" w:color="auto"/>
              </w:divBdr>
            </w:div>
          </w:divsChild>
        </w:div>
        <w:div w:id="227152493">
          <w:marLeft w:val="0"/>
          <w:marRight w:val="0"/>
          <w:marTop w:val="0"/>
          <w:marBottom w:val="0"/>
          <w:divBdr>
            <w:top w:val="none" w:sz="0" w:space="0" w:color="auto"/>
            <w:left w:val="none" w:sz="0" w:space="0" w:color="auto"/>
            <w:bottom w:val="none" w:sz="0" w:space="0" w:color="auto"/>
            <w:right w:val="none" w:sz="0" w:space="0" w:color="auto"/>
          </w:divBdr>
          <w:divsChild>
            <w:div w:id="1523785864">
              <w:marLeft w:val="0"/>
              <w:marRight w:val="0"/>
              <w:marTop w:val="0"/>
              <w:marBottom w:val="0"/>
              <w:divBdr>
                <w:top w:val="none" w:sz="0" w:space="0" w:color="auto"/>
                <w:left w:val="none" w:sz="0" w:space="0" w:color="auto"/>
                <w:bottom w:val="none" w:sz="0" w:space="0" w:color="auto"/>
                <w:right w:val="none" w:sz="0" w:space="0" w:color="auto"/>
              </w:divBdr>
            </w:div>
          </w:divsChild>
        </w:div>
        <w:div w:id="1867402710">
          <w:marLeft w:val="0"/>
          <w:marRight w:val="0"/>
          <w:marTop w:val="0"/>
          <w:marBottom w:val="0"/>
          <w:divBdr>
            <w:top w:val="none" w:sz="0" w:space="0" w:color="auto"/>
            <w:left w:val="none" w:sz="0" w:space="0" w:color="auto"/>
            <w:bottom w:val="none" w:sz="0" w:space="0" w:color="auto"/>
            <w:right w:val="none" w:sz="0" w:space="0" w:color="auto"/>
          </w:divBdr>
          <w:divsChild>
            <w:div w:id="1789465274">
              <w:marLeft w:val="0"/>
              <w:marRight w:val="0"/>
              <w:marTop w:val="0"/>
              <w:marBottom w:val="0"/>
              <w:divBdr>
                <w:top w:val="none" w:sz="0" w:space="0" w:color="auto"/>
                <w:left w:val="none" w:sz="0" w:space="0" w:color="auto"/>
                <w:bottom w:val="none" w:sz="0" w:space="0" w:color="auto"/>
                <w:right w:val="none" w:sz="0" w:space="0" w:color="auto"/>
              </w:divBdr>
            </w:div>
          </w:divsChild>
        </w:div>
        <w:div w:id="1883244712">
          <w:marLeft w:val="0"/>
          <w:marRight w:val="0"/>
          <w:marTop w:val="0"/>
          <w:marBottom w:val="0"/>
          <w:divBdr>
            <w:top w:val="none" w:sz="0" w:space="0" w:color="auto"/>
            <w:left w:val="none" w:sz="0" w:space="0" w:color="auto"/>
            <w:bottom w:val="none" w:sz="0" w:space="0" w:color="auto"/>
            <w:right w:val="none" w:sz="0" w:space="0" w:color="auto"/>
          </w:divBdr>
          <w:divsChild>
            <w:div w:id="543641228">
              <w:marLeft w:val="0"/>
              <w:marRight w:val="0"/>
              <w:marTop w:val="0"/>
              <w:marBottom w:val="0"/>
              <w:divBdr>
                <w:top w:val="none" w:sz="0" w:space="0" w:color="auto"/>
                <w:left w:val="none" w:sz="0" w:space="0" w:color="auto"/>
                <w:bottom w:val="none" w:sz="0" w:space="0" w:color="auto"/>
                <w:right w:val="none" w:sz="0" w:space="0" w:color="auto"/>
              </w:divBdr>
            </w:div>
          </w:divsChild>
        </w:div>
        <w:div w:id="839928556">
          <w:marLeft w:val="0"/>
          <w:marRight w:val="0"/>
          <w:marTop w:val="0"/>
          <w:marBottom w:val="0"/>
          <w:divBdr>
            <w:top w:val="none" w:sz="0" w:space="0" w:color="auto"/>
            <w:left w:val="none" w:sz="0" w:space="0" w:color="auto"/>
            <w:bottom w:val="none" w:sz="0" w:space="0" w:color="auto"/>
            <w:right w:val="none" w:sz="0" w:space="0" w:color="auto"/>
          </w:divBdr>
          <w:divsChild>
            <w:div w:id="360326762">
              <w:marLeft w:val="0"/>
              <w:marRight w:val="0"/>
              <w:marTop w:val="0"/>
              <w:marBottom w:val="0"/>
              <w:divBdr>
                <w:top w:val="none" w:sz="0" w:space="0" w:color="auto"/>
                <w:left w:val="none" w:sz="0" w:space="0" w:color="auto"/>
                <w:bottom w:val="none" w:sz="0" w:space="0" w:color="auto"/>
                <w:right w:val="none" w:sz="0" w:space="0" w:color="auto"/>
              </w:divBdr>
            </w:div>
          </w:divsChild>
        </w:div>
        <w:div w:id="1870020865">
          <w:marLeft w:val="0"/>
          <w:marRight w:val="0"/>
          <w:marTop w:val="0"/>
          <w:marBottom w:val="0"/>
          <w:divBdr>
            <w:top w:val="none" w:sz="0" w:space="0" w:color="auto"/>
            <w:left w:val="none" w:sz="0" w:space="0" w:color="auto"/>
            <w:bottom w:val="none" w:sz="0" w:space="0" w:color="auto"/>
            <w:right w:val="none" w:sz="0" w:space="0" w:color="auto"/>
          </w:divBdr>
          <w:divsChild>
            <w:div w:id="1517887303">
              <w:marLeft w:val="0"/>
              <w:marRight w:val="0"/>
              <w:marTop w:val="0"/>
              <w:marBottom w:val="0"/>
              <w:divBdr>
                <w:top w:val="none" w:sz="0" w:space="0" w:color="auto"/>
                <w:left w:val="none" w:sz="0" w:space="0" w:color="auto"/>
                <w:bottom w:val="none" w:sz="0" w:space="0" w:color="auto"/>
                <w:right w:val="none" w:sz="0" w:space="0" w:color="auto"/>
              </w:divBdr>
            </w:div>
          </w:divsChild>
        </w:div>
        <w:div w:id="1035038727">
          <w:marLeft w:val="0"/>
          <w:marRight w:val="0"/>
          <w:marTop w:val="0"/>
          <w:marBottom w:val="0"/>
          <w:divBdr>
            <w:top w:val="none" w:sz="0" w:space="0" w:color="auto"/>
            <w:left w:val="none" w:sz="0" w:space="0" w:color="auto"/>
            <w:bottom w:val="none" w:sz="0" w:space="0" w:color="auto"/>
            <w:right w:val="none" w:sz="0" w:space="0" w:color="auto"/>
          </w:divBdr>
          <w:divsChild>
            <w:div w:id="17597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908">
      <w:bodyDiv w:val="1"/>
      <w:marLeft w:val="0"/>
      <w:marRight w:val="0"/>
      <w:marTop w:val="0"/>
      <w:marBottom w:val="0"/>
      <w:divBdr>
        <w:top w:val="none" w:sz="0" w:space="0" w:color="auto"/>
        <w:left w:val="none" w:sz="0" w:space="0" w:color="auto"/>
        <w:bottom w:val="none" w:sz="0" w:space="0" w:color="auto"/>
        <w:right w:val="none" w:sz="0" w:space="0" w:color="auto"/>
      </w:divBdr>
    </w:div>
    <w:div w:id="1956936181">
      <w:bodyDiv w:val="1"/>
      <w:marLeft w:val="0"/>
      <w:marRight w:val="0"/>
      <w:marTop w:val="0"/>
      <w:marBottom w:val="0"/>
      <w:divBdr>
        <w:top w:val="none" w:sz="0" w:space="0" w:color="auto"/>
        <w:left w:val="none" w:sz="0" w:space="0" w:color="auto"/>
        <w:bottom w:val="none" w:sz="0" w:space="0" w:color="auto"/>
        <w:right w:val="none" w:sz="0" w:space="0" w:color="auto"/>
      </w:divBdr>
    </w:div>
    <w:div w:id="1958636916">
      <w:bodyDiv w:val="1"/>
      <w:marLeft w:val="0"/>
      <w:marRight w:val="0"/>
      <w:marTop w:val="0"/>
      <w:marBottom w:val="0"/>
      <w:divBdr>
        <w:top w:val="none" w:sz="0" w:space="0" w:color="auto"/>
        <w:left w:val="none" w:sz="0" w:space="0" w:color="auto"/>
        <w:bottom w:val="none" w:sz="0" w:space="0" w:color="auto"/>
        <w:right w:val="none" w:sz="0" w:space="0" w:color="auto"/>
      </w:divBdr>
    </w:div>
    <w:div w:id="1960453102">
      <w:bodyDiv w:val="1"/>
      <w:marLeft w:val="0"/>
      <w:marRight w:val="0"/>
      <w:marTop w:val="0"/>
      <w:marBottom w:val="0"/>
      <w:divBdr>
        <w:top w:val="none" w:sz="0" w:space="0" w:color="auto"/>
        <w:left w:val="none" w:sz="0" w:space="0" w:color="auto"/>
        <w:bottom w:val="none" w:sz="0" w:space="0" w:color="auto"/>
        <w:right w:val="none" w:sz="0" w:space="0" w:color="auto"/>
      </w:divBdr>
      <w:divsChild>
        <w:div w:id="2004819793">
          <w:marLeft w:val="0"/>
          <w:marRight w:val="0"/>
          <w:marTop w:val="0"/>
          <w:marBottom w:val="0"/>
          <w:divBdr>
            <w:top w:val="none" w:sz="0" w:space="0" w:color="auto"/>
            <w:left w:val="none" w:sz="0" w:space="0" w:color="auto"/>
            <w:bottom w:val="none" w:sz="0" w:space="0" w:color="auto"/>
            <w:right w:val="none" w:sz="0" w:space="0" w:color="auto"/>
          </w:divBdr>
          <w:divsChild>
            <w:div w:id="1177307351">
              <w:marLeft w:val="0"/>
              <w:marRight w:val="0"/>
              <w:marTop w:val="0"/>
              <w:marBottom w:val="0"/>
              <w:divBdr>
                <w:top w:val="none" w:sz="0" w:space="0" w:color="auto"/>
                <w:left w:val="none" w:sz="0" w:space="0" w:color="auto"/>
                <w:bottom w:val="none" w:sz="0" w:space="0" w:color="auto"/>
                <w:right w:val="none" w:sz="0" w:space="0" w:color="auto"/>
              </w:divBdr>
            </w:div>
          </w:divsChild>
        </w:div>
        <w:div w:id="675309583">
          <w:marLeft w:val="0"/>
          <w:marRight w:val="0"/>
          <w:marTop w:val="0"/>
          <w:marBottom w:val="0"/>
          <w:divBdr>
            <w:top w:val="none" w:sz="0" w:space="0" w:color="auto"/>
            <w:left w:val="none" w:sz="0" w:space="0" w:color="auto"/>
            <w:bottom w:val="none" w:sz="0" w:space="0" w:color="auto"/>
            <w:right w:val="none" w:sz="0" w:space="0" w:color="auto"/>
          </w:divBdr>
          <w:divsChild>
            <w:div w:id="1892424266">
              <w:marLeft w:val="0"/>
              <w:marRight w:val="0"/>
              <w:marTop w:val="0"/>
              <w:marBottom w:val="0"/>
              <w:divBdr>
                <w:top w:val="none" w:sz="0" w:space="0" w:color="auto"/>
                <w:left w:val="none" w:sz="0" w:space="0" w:color="auto"/>
                <w:bottom w:val="none" w:sz="0" w:space="0" w:color="auto"/>
                <w:right w:val="none" w:sz="0" w:space="0" w:color="auto"/>
              </w:divBdr>
            </w:div>
          </w:divsChild>
        </w:div>
        <w:div w:id="1261835424">
          <w:marLeft w:val="0"/>
          <w:marRight w:val="0"/>
          <w:marTop w:val="0"/>
          <w:marBottom w:val="0"/>
          <w:divBdr>
            <w:top w:val="none" w:sz="0" w:space="0" w:color="auto"/>
            <w:left w:val="none" w:sz="0" w:space="0" w:color="auto"/>
            <w:bottom w:val="none" w:sz="0" w:space="0" w:color="auto"/>
            <w:right w:val="none" w:sz="0" w:space="0" w:color="auto"/>
          </w:divBdr>
          <w:divsChild>
            <w:div w:id="790713402">
              <w:marLeft w:val="0"/>
              <w:marRight w:val="0"/>
              <w:marTop w:val="0"/>
              <w:marBottom w:val="0"/>
              <w:divBdr>
                <w:top w:val="none" w:sz="0" w:space="0" w:color="auto"/>
                <w:left w:val="none" w:sz="0" w:space="0" w:color="auto"/>
                <w:bottom w:val="none" w:sz="0" w:space="0" w:color="auto"/>
                <w:right w:val="none" w:sz="0" w:space="0" w:color="auto"/>
              </w:divBdr>
            </w:div>
          </w:divsChild>
        </w:div>
        <w:div w:id="629214057">
          <w:marLeft w:val="0"/>
          <w:marRight w:val="0"/>
          <w:marTop w:val="0"/>
          <w:marBottom w:val="0"/>
          <w:divBdr>
            <w:top w:val="none" w:sz="0" w:space="0" w:color="auto"/>
            <w:left w:val="none" w:sz="0" w:space="0" w:color="auto"/>
            <w:bottom w:val="none" w:sz="0" w:space="0" w:color="auto"/>
            <w:right w:val="none" w:sz="0" w:space="0" w:color="auto"/>
          </w:divBdr>
          <w:divsChild>
            <w:div w:id="1570849310">
              <w:marLeft w:val="0"/>
              <w:marRight w:val="0"/>
              <w:marTop w:val="0"/>
              <w:marBottom w:val="0"/>
              <w:divBdr>
                <w:top w:val="none" w:sz="0" w:space="0" w:color="auto"/>
                <w:left w:val="none" w:sz="0" w:space="0" w:color="auto"/>
                <w:bottom w:val="none" w:sz="0" w:space="0" w:color="auto"/>
                <w:right w:val="none" w:sz="0" w:space="0" w:color="auto"/>
              </w:divBdr>
            </w:div>
          </w:divsChild>
        </w:div>
        <w:div w:id="700939444">
          <w:marLeft w:val="0"/>
          <w:marRight w:val="0"/>
          <w:marTop w:val="0"/>
          <w:marBottom w:val="0"/>
          <w:divBdr>
            <w:top w:val="none" w:sz="0" w:space="0" w:color="auto"/>
            <w:left w:val="none" w:sz="0" w:space="0" w:color="auto"/>
            <w:bottom w:val="none" w:sz="0" w:space="0" w:color="auto"/>
            <w:right w:val="none" w:sz="0" w:space="0" w:color="auto"/>
          </w:divBdr>
          <w:divsChild>
            <w:div w:id="1496260991">
              <w:marLeft w:val="0"/>
              <w:marRight w:val="0"/>
              <w:marTop w:val="0"/>
              <w:marBottom w:val="0"/>
              <w:divBdr>
                <w:top w:val="none" w:sz="0" w:space="0" w:color="auto"/>
                <w:left w:val="none" w:sz="0" w:space="0" w:color="auto"/>
                <w:bottom w:val="none" w:sz="0" w:space="0" w:color="auto"/>
                <w:right w:val="none" w:sz="0" w:space="0" w:color="auto"/>
              </w:divBdr>
            </w:div>
          </w:divsChild>
        </w:div>
        <w:div w:id="1735086185">
          <w:marLeft w:val="0"/>
          <w:marRight w:val="0"/>
          <w:marTop w:val="0"/>
          <w:marBottom w:val="0"/>
          <w:divBdr>
            <w:top w:val="none" w:sz="0" w:space="0" w:color="auto"/>
            <w:left w:val="none" w:sz="0" w:space="0" w:color="auto"/>
            <w:bottom w:val="none" w:sz="0" w:space="0" w:color="auto"/>
            <w:right w:val="none" w:sz="0" w:space="0" w:color="auto"/>
          </w:divBdr>
          <w:divsChild>
            <w:div w:id="1116028248">
              <w:marLeft w:val="0"/>
              <w:marRight w:val="0"/>
              <w:marTop w:val="0"/>
              <w:marBottom w:val="0"/>
              <w:divBdr>
                <w:top w:val="none" w:sz="0" w:space="0" w:color="auto"/>
                <w:left w:val="none" w:sz="0" w:space="0" w:color="auto"/>
                <w:bottom w:val="none" w:sz="0" w:space="0" w:color="auto"/>
                <w:right w:val="none" w:sz="0" w:space="0" w:color="auto"/>
              </w:divBdr>
            </w:div>
          </w:divsChild>
        </w:div>
        <w:div w:id="992562816">
          <w:marLeft w:val="0"/>
          <w:marRight w:val="0"/>
          <w:marTop w:val="0"/>
          <w:marBottom w:val="0"/>
          <w:divBdr>
            <w:top w:val="none" w:sz="0" w:space="0" w:color="auto"/>
            <w:left w:val="none" w:sz="0" w:space="0" w:color="auto"/>
            <w:bottom w:val="none" w:sz="0" w:space="0" w:color="auto"/>
            <w:right w:val="none" w:sz="0" w:space="0" w:color="auto"/>
          </w:divBdr>
          <w:divsChild>
            <w:div w:id="1797142343">
              <w:marLeft w:val="0"/>
              <w:marRight w:val="0"/>
              <w:marTop w:val="0"/>
              <w:marBottom w:val="0"/>
              <w:divBdr>
                <w:top w:val="none" w:sz="0" w:space="0" w:color="auto"/>
                <w:left w:val="none" w:sz="0" w:space="0" w:color="auto"/>
                <w:bottom w:val="none" w:sz="0" w:space="0" w:color="auto"/>
                <w:right w:val="none" w:sz="0" w:space="0" w:color="auto"/>
              </w:divBdr>
            </w:div>
          </w:divsChild>
        </w:div>
        <w:div w:id="260452741">
          <w:marLeft w:val="0"/>
          <w:marRight w:val="0"/>
          <w:marTop w:val="0"/>
          <w:marBottom w:val="0"/>
          <w:divBdr>
            <w:top w:val="none" w:sz="0" w:space="0" w:color="auto"/>
            <w:left w:val="none" w:sz="0" w:space="0" w:color="auto"/>
            <w:bottom w:val="none" w:sz="0" w:space="0" w:color="auto"/>
            <w:right w:val="none" w:sz="0" w:space="0" w:color="auto"/>
          </w:divBdr>
          <w:divsChild>
            <w:div w:id="711271076">
              <w:marLeft w:val="0"/>
              <w:marRight w:val="0"/>
              <w:marTop w:val="0"/>
              <w:marBottom w:val="0"/>
              <w:divBdr>
                <w:top w:val="none" w:sz="0" w:space="0" w:color="auto"/>
                <w:left w:val="none" w:sz="0" w:space="0" w:color="auto"/>
                <w:bottom w:val="none" w:sz="0" w:space="0" w:color="auto"/>
                <w:right w:val="none" w:sz="0" w:space="0" w:color="auto"/>
              </w:divBdr>
            </w:div>
          </w:divsChild>
        </w:div>
        <w:div w:id="1939603674">
          <w:marLeft w:val="0"/>
          <w:marRight w:val="0"/>
          <w:marTop w:val="0"/>
          <w:marBottom w:val="0"/>
          <w:divBdr>
            <w:top w:val="none" w:sz="0" w:space="0" w:color="auto"/>
            <w:left w:val="none" w:sz="0" w:space="0" w:color="auto"/>
            <w:bottom w:val="none" w:sz="0" w:space="0" w:color="auto"/>
            <w:right w:val="none" w:sz="0" w:space="0" w:color="auto"/>
          </w:divBdr>
          <w:divsChild>
            <w:div w:id="1330405175">
              <w:marLeft w:val="0"/>
              <w:marRight w:val="0"/>
              <w:marTop w:val="0"/>
              <w:marBottom w:val="0"/>
              <w:divBdr>
                <w:top w:val="none" w:sz="0" w:space="0" w:color="auto"/>
                <w:left w:val="none" w:sz="0" w:space="0" w:color="auto"/>
                <w:bottom w:val="none" w:sz="0" w:space="0" w:color="auto"/>
                <w:right w:val="none" w:sz="0" w:space="0" w:color="auto"/>
              </w:divBdr>
            </w:div>
          </w:divsChild>
        </w:div>
        <w:div w:id="978070021">
          <w:marLeft w:val="0"/>
          <w:marRight w:val="0"/>
          <w:marTop w:val="0"/>
          <w:marBottom w:val="0"/>
          <w:divBdr>
            <w:top w:val="none" w:sz="0" w:space="0" w:color="auto"/>
            <w:left w:val="none" w:sz="0" w:space="0" w:color="auto"/>
            <w:bottom w:val="none" w:sz="0" w:space="0" w:color="auto"/>
            <w:right w:val="none" w:sz="0" w:space="0" w:color="auto"/>
          </w:divBdr>
          <w:divsChild>
            <w:div w:id="830949399">
              <w:marLeft w:val="0"/>
              <w:marRight w:val="0"/>
              <w:marTop w:val="0"/>
              <w:marBottom w:val="0"/>
              <w:divBdr>
                <w:top w:val="none" w:sz="0" w:space="0" w:color="auto"/>
                <w:left w:val="none" w:sz="0" w:space="0" w:color="auto"/>
                <w:bottom w:val="none" w:sz="0" w:space="0" w:color="auto"/>
                <w:right w:val="none" w:sz="0" w:space="0" w:color="auto"/>
              </w:divBdr>
            </w:div>
          </w:divsChild>
        </w:div>
        <w:div w:id="1440487254">
          <w:marLeft w:val="0"/>
          <w:marRight w:val="0"/>
          <w:marTop w:val="0"/>
          <w:marBottom w:val="0"/>
          <w:divBdr>
            <w:top w:val="none" w:sz="0" w:space="0" w:color="auto"/>
            <w:left w:val="none" w:sz="0" w:space="0" w:color="auto"/>
            <w:bottom w:val="none" w:sz="0" w:space="0" w:color="auto"/>
            <w:right w:val="none" w:sz="0" w:space="0" w:color="auto"/>
          </w:divBdr>
          <w:divsChild>
            <w:div w:id="541210847">
              <w:marLeft w:val="0"/>
              <w:marRight w:val="0"/>
              <w:marTop w:val="0"/>
              <w:marBottom w:val="0"/>
              <w:divBdr>
                <w:top w:val="none" w:sz="0" w:space="0" w:color="auto"/>
                <w:left w:val="none" w:sz="0" w:space="0" w:color="auto"/>
                <w:bottom w:val="none" w:sz="0" w:space="0" w:color="auto"/>
                <w:right w:val="none" w:sz="0" w:space="0" w:color="auto"/>
              </w:divBdr>
            </w:div>
          </w:divsChild>
        </w:div>
        <w:div w:id="780687407">
          <w:marLeft w:val="0"/>
          <w:marRight w:val="0"/>
          <w:marTop w:val="0"/>
          <w:marBottom w:val="0"/>
          <w:divBdr>
            <w:top w:val="none" w:sz="0" w:space="0" w:color="auto"/>
            <w:left w:val="none" w:sz="0" w:space="0" w:color="auto"/>
            <w:bottom w:val="none" w:sz="0" w:space="0" w:color="auto"/>
            <w:right w:val="none" w:sz="0" w:space="0" w:color="auto"/>
          </w:divBdr>
          <w:divsChild>
            <w:div w:id="1409231409">
              <w:marLeft w:val="0"/>
              <w:marRight w:val="0"/>
              <w:marTop w:val="0"/>
              <w:marBottom w:val="0"/>
              <w:divBdr>
                <w:top w:val="none" w:sz="0" w:space="0" w:color="auto"/>
                <w:left w:val="none" w:sz="0" w:space="0" w:color="auto"/>
                <w:bottom w:val="none" w:sz="0" w:space="0" w:color="auto"/>
                <w:right w:val="none" w:sz="0" w:space="0" w:color="auto"/>
              </w:divBdr>
            </w:div>
          </w:divsChild>
        </w:div>
        <w:div w:id="1383670270">
          <w:marLeft w:val="0"/>
          <w:marRight w:val="0"/>
          <w:marTop w:val="0"/>
          <w:marBottom w:val="0"/>
          <w:divBdr>
            <w:top w:val="none" w:sz="0" w:space="0" w:color="auto"/>
            <w:left w:val="none" w:sz="0" w:space="0" w:color="auto"/>
            <w:bottom w:val="none" w:sz="0" w:space="0" w:color="auto"/>
            <w:right w:val="none" w:sz="0" w:space="0" w:color="auto"/>
          </w:divBdr>
          <w:divsChild>
            <w:div w:id="715158638">
              <w:marLeft w:val="0"/>
              <w:marRight w:val="0"/>
              <w:marTop w:val="0"/>
              <w:marBottom w:val="0"/>
              <w:divBdr>
                <w:top w:val="none" w:sz="0" w:space="0" w:color="auto"/>
                <w:left w:val="none" w:sz="0" w:space="0" w:color="auto"/>
                <w:bottom w:val="none" w:sz="0" w:space="0" w:color="auto"/>
                <w:right w:val="none" w:sz="0" w:space="0" w:color="auto"/>
              </w:divBdr>
            </w:div>
          </w:divsChild>
        </w:div>
        <w:div w:id="1625505613">
          <w:marLeft w:val="0"/>
          <w:marRight w:val="0"/>
          <w:marTop w:val="0"/>
          <w:marBottom w:val="0"/>
          <w:divBdr>
            <w:top w:val="none" w:sz="0" w:space="0" w:color="auto"/>
            <w:left w:val="none" w:sz="0" w:space="0" w:color="auto"/>
            <w:bottom w:val="none" w:sz="0" w:space="0" w:color="auto"/>
            <w:right w:val="none" w:sz="0" w:space="0" w:color="auto"/>
          </w:divBdr>
          <w:divsChild>
            <w:div w:id="239752624">
              <w:marLeft w:val="0"/>
              <w:marRight w:val="0"/>
              <w:marTop w:val="0"/>
              <w:marBottom w:val="0"/>
              <w:divBdr>
                <w:top w:val="none" w:sz="0" w:space="0" w:color="auto"/>
                <w:left w:val="none" w:sz="0" w:space="0" w:color="auto"/>
                <w:bottom w:val="none" w:sz="0" w:space="0" w:color="auto"/>
                <w:right w:val="none" w:sz="0" w:space="0" w:color="auto"/>
              </w:divBdr>
            </w:div>
          </w:divsChild>
        </w:div>
        <w:div w:id="255792284">
          <w:marLeft w:val="0"/>
          <w:marRight w:val="0"/>
          <w:marTop w:val="0"/>
          <w:marBottom w:val="0"/>
          <w:divBdr>
            <w:top w:val="none" w:sz="0" w:space="0" w:color="auto"/>
            <w:left w:val="none" w:sz="0" w:space="0" w:color="auto"/>
            <w:bottom w:val="none" w:sz="0" w:space="0" w:color="auto"/>
            <w:right w:val="none" w:sz="0" w:space="0" w:color="auto"/>
          </w:divBdr>
          <w:divsChild>
            <w:div w:id="437062220">
              <w:marLeft w:val="0"/>
              <w:marRight w:val="0"/>
              <w:marTop w:val="0"/>
              <w:marBottom w:val="0"/>
              <w:divBdr>
                <w:top w:val="none" w:sz="0" w:space="0" w:color="auto"/>
                <w:left w:val="none" w:sz="0" w:space="0" w:color="auto"/>
                <w:bottom w:val="none" w:sz="0" w:space="0" w:color="auto"/>
                <w:right w:val="none" w:sz="0" w:space="0" w:color="auto"/>
              </w:divBdr>
            </w:div>
          </w:divsChild>
        </w:div>
        <w:div w:id="1111318148">
          <w:marLeft w:val="0"/>
          <w:marRight w:val="0"/>
          <w:marTop w:val="0"/>
          <w:marBottom w:val="0"/>
          <w:divBdr>
            <w:top w:val="none" w:sz="0" w:space="0" w:color="auto"/>
            <w:left w:val="none" w:sz="0" w:space="0" w:color="auto"/>
            <w:bottom w:val="none" w:sz="0" w:space="0" w:color="auto"/>
            <w:right w:val="none" w:sz="0" w:space="0" w:color="auto"/>
          </w:divBdr>
          <w:divsChild>
            <w:div w:id="908152919">
              <w:marLeft w:val="0"/>
              <w:marRight w:val="0"/>
              <w:marTop w:val="0"/>
              <w:marBottom w:val="0"/>
              <w:divBdr>
                <w:top w:val="none" w:sz="0" w:space="0" w:color="auto"/>
                <w:left w:val="none" w:sz="0" w:space="0" w:color="auto"/>
                <w:bottom w:val="none" w:sz="0" w:space="0" w:color="auto"/>
                <w:right w:val="none" w:sz="0" w:space="0" w:color="auto"/>
              </w:divBdr>
            </w:div>
          </w:divsChild>
        </w:div>
        <w:div w:id="547952736">
          <w:marLeft w:val="0"/>
          <w:marRight w:val="0"/>
          <w:marTop w:val="0"/>
          <w:marBottom w:val="0"/>
          <w:divBdr>
            <w:top w:val="none" w:sz="0" w:space="0" w:color="auto"/>
            <w:left w:val="none" w:sz="0" w:space="0" w:color="auto"/>
            <w:bottom w:val="none" w:sz="0" w:space="0" w:color="auto"/>
            <w:right w:val="none" w:sz="0" w:space="0" w:color="auto"/>
          </w:divBdr>
          <w:divsChild>
            <w:div w:id="5452157">
              <w:marLeft w:val="0"/>
              <w:marRight w:val="0"/>
              <w:marTop w:val="0"/>
              <w:marBottom w:val="0"/>
              <w:divBdr>
                <w:top w:val="none" w:sz="0" w:space="0" w:color="auto"/>
                <w:left w:val="none" w:sz="0" w:space="0" w:color="auto"/>
                <w:bottom w:val="none" w:sz="0" w:space="0" w:color="auto"/>
                <w:right w:val="none" w:sz="0" w:space="0" w:color="auto"/>
              </w:divBdr>
            </w:div>
          </w:divsChild>
        </w:div>
        <w:div w:id="1222518677">
          <w:marLeft w:val="0"/>
          <w:marRight w:val="0"/>
          <w:marTop w:val="0"/>
          <w:marBottom w:val="0"/>
          <w:divBdr>
            <w:top w:val="none" w:sz="0" w:space="0" w:color="auto"/>
            <w:left w:val="none" w:sz="0" w:space="0" w:color="auto"/>
            <w:bottom w:val="none" w:sz="0" w:space="0" w:color="auto"/>
            <w:right w:val="none" w:sz="0" w:space="0" w:color="auto"/>
          </w:divBdr>
          <w:divsChild>
            <w:div w:id="509567415">
              <w:marLeft w:val="0"/>
              <w:marRight w:val="0"/>
              <w:marTop w:val="0"/>
              <w:marBottom w:val="0"/>
              <w:divBdr>
                <w:top w:val="none" w:sz="0" w:space="0" w:color="auto"/>
                <w:left w:val="none" w:sz="0" w:space="0" w:color="auto"/>
                <w:bottom w:val="none" w:sz="0" w:space="0" w:color="auto"/>
                <w:right w:val="none" w:sz="0" w:space="0" w:color="auto"/>
              </w:divBdr>
            </w:div>
          </w:divsChild>
        </w:div>
        <w:div w:id="1167282301">
          <w:marLeft w:val="0"/>
          <w:marRight w:val="0"/>
          <w:marTop w:val="0"/>
          <w:marBottom w:val="0"/>
          <w:divBdr>
            <w:top w:val="none" w:sz="0" w:space="0" w:color="auto"/>
            <w:left w:val="none" w:sz="0" w:space="0" w:color="auto"/>
            <w:bottom w:val="none" w:sz="0" w:space="0" w:color="auto"/>
            <w:right w:val="none" w:sz="0" w:space="0" w:color="auto"/>
          </w:divBdr>
          <w:divsChild>
            <w:div w:id="84420656">
              <w:marLeft w:val="0"/>
              <w:marRight w:val="0"/>
              <w:marTop w:val="0"/>
              <w:marBottom w:val="0"/>
              <w:divBdr>
                <w:top w:val="none" w:sz="0" w:space="0" w:color="auto"/>
                <w:left w:val="none" w:sz="0" w:space="0" w:color="auto"/>
                <w:bottom w:val="none" w:sz="0" w:space="0" w:color="auto"/>
                <w:right w:val="none" w:sz="0" w:space="0" w:color="auto"/>
              </w:divBdr>
            </w:div>
          </w:divsChild>
        </w:div>
        <w:div w:id="1548683565">
          <w:marLeft w:val="0"/>
          <w:marRight w:val="0"/>
          <w:marTop w:val="0"/>
          <w:marBottom w:val="0"/>
          <w:divBdr>
            <w:top w:val="none" w:sz="0" w:space="0" w:color="auto"/>
            <w:left w:val="none" w:sz="0" w:space="0" w:color="auto"/>
            <w:bottom w:val="none" w:sz="0" w:space="0" w:color="auto"/>
            <w:right w:val="none" w:sz="0" w:space="0" w:color="auto"/>
          </w:divBdr>
          <w:divsChild>
            <w:div w:id="1578441989">
              <w:marLeft w:val="0"/>
              <w:marRight w:val="0"/>
              <w:marTop w:val="0"/>
              <w:marBottom w:val="0"/>
              <w:divBdr>
                <w:top w:val="none" w:sz="0" w:space="0" w:color="auto"/>
                <w:left w:val="none" w:sz="0" w:space="0" w:color="auto"/>
                <w:bottom w:val="none" w:sz="0" w:space="0" w:color="auto"/>
                <w:right w:val="none" w:sz="0" w:space="0" w:color="auto"/>
              </w:divBdr>
            </w:div>
          </w:divsChild>
        </w:div>
        <w:div w:id="340544766">
          <w:marLeft w:val="0"/>
          <w:marRight w:val="0"/>
          <w:marTop w:val="0"/>
          <w:marBottom w:val="0"/>
          <w:divBdr>
            <w:top w:val="none" w:sz="0" w:space="0" w:color="auto"/>
            <w:left w:val="none" w:sz="0" w:space="0" w:color="auto"/>
            <w:bottom w:val="none" w:sz="0" w:space="0" w:color="auto"/>
            <w:right w:val="none" w:sz="0" w:space="0" w:color="auto"/>
          </w:divBdr>
          <w:divsChild>
            <w:div w:id="24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592">
      <w:bodyDiv w:val="1"/>
      <w:marLeft w:val="0"/>
      <w:marRight w:val="0"/>
      <w:marTop w:val="0"/>
      <w:marBottom w:val="0"/>
      <w:divBdr>
        <w:top w:val="none" w:sz="0" w:space="0" w:color="auto"/>
        <w:left w:val="none" w:sz="0" w:space="0" w:color="auto"/>
        <w:bottom w:val="none" w:sz="0" w:space="0" w:color="auto"/>
        <w:right w:val="none" w:sz="0" w:space="0" w:color="auto"/>
      </w:divBdr>
      <w:divsChild>
        <w:div w:id="1824194876">
          <w:marLeft w:val="0"/>
          <w:marRight w:val="0"/>
          <w:marTop w:val="0"/>
          <w:marBottom w:val="0"/>
          <w:divBdr>
            <w:top w:val="none" w:sz="0" w:space="0" w:color="auto"/>
            <w:left w:val="none" w:sz="0" w:space="0" w:color="auto"/>
            <w:bottom w:val="none" w:sz="0" w:space="0" w:color="auto"/>
            <w:right w:val="none" w:sz="0" w:space="0" w:color="auto"/>
          </w:divBdr>
          <w:divsChild>
            <w:div w:id="749698316">
              <w:marLeft w:val="0"/>
              <w:marRight w:val="0"/>
              <w:marTop w:val="0"/>
              <w:marBottom w:val="0"/>
              <w:divBdr>
                <w:top w:val="none" w:sz="0" w:space="0" w:color="auto"/>
                <w:left w:val="none" w:sz="0" w:space="0" w:color="auto"/>
                <w:bottom w:val="none" w:sz="0" w:space="0" w:color="auto"/>
                <w:right w:val="none" w:sz="0" w:space="0" w:color="auto"/>
              </w:divBdr>
            </w:div>
          </w:divsChild>
        </w:div>
        <w:div w:id="371223504">
          <w:marLeft w:val="0"/>
          <w:marRight w:val="0"/>
          <w:marTop w:val="0"/>
          <w:marBottom w:val="0"/>
          <w:divBdr>
            <w:top w:val="none" w:sz="0" w:space="0" w:color="auto"/>
            <w:left w:val="none" w:sz="0" w:space="0" w:color="auto"/>
            <w:bottom w:val="none" w:sz="0" w:space="0" w:color="auto"/>
            <w:right w:val="none" w:sz="0" w:space="0" w:color="auto"/>
          </w:divBdr>
          <w:divsChild>
            <w:div w:id="1504929109">
              <w:marLeft w:val="0"/>
              <w:marRight w:val="0"/>
              <w:marTop w:val="0"/>
              <w:marBottom w:val="0"/>
              <w:divBdr>
                <w:top w:val="none" w:sz="0" w:space="0" w:color="auto"/>
                <w:left w:val="none" w:sz="0" w:space="0" w:color="auto"/>
                <w:bottom w:val="none" w:sz="0" w:space="0" w:color="auto"/>
                <w:right w:val="none" w:sz="0" w:space="0" w:color="auto"/>
              </w:divBdr>
            </w:div>
          </w:divsChild>
        </w:div>
        <w:div w:id="1378965087">
          <w:marLeft w:val="0"/>
          <w:marRight w:val="0"/>
          <w:marTop w:val="0"/>
          <w:marBottom w:val="0"/>
          <w:divBdr>
            <w:top w:val="none" w:sz="0" w:space="0" w:color="auto"/>
            <w:left w:val="none" w:sz="0" w:space="0" w:color="auto"/>
            <w:bottom w:val="none" w:sz="0" w:space="0" w:color="auto"/>
            <w:right w:val="none" w:sz="0" w:space="0" w:color="auto"/>
          </w:divBdr>
          <w:divsChild>
            <w:div w:id="794837512">
              <w:marLeft w:val="0"/>
              <w:marRight w:val="0"/>
              <w:marTop w:val="0"/>
              <w:marBottom w:val="0"/>
              <w:divBdr>
                <w:top w:val="none" w:sz="0" w:space="0" w:color="auto"/>
                <w:left w:val="none" w:sz="0" w:space="0" w:color="auto"/>
                <w:bottom w:val="none" w:sz="0" w:space="0" w:color="auto"/>
                <w:right w:val="none" w:sz="0" w:space="0" w:color="auto"/>
              </w:divBdr>
            </w:div>
          </w:divsChild>
        </w:div>
        <w:div w:id="2068407964">
          <w:marLeft w:val="0"/>
          <w:marRight w:val="0"/>
          <w:marTop w:val="0"/>
          <w:marBottom w:val="0"/>
          <w:divBdr>
            <w:top w:val="none" w:sz="0" w:space="0" w:color="auto"/>
            <w:left w:val="none" w:sz="0" w:space="0" w:color="auto"/>
            <w:bottom w:val="none" w:sz="0" w:space="0" w:color="auto"/>
            <w:right w:val="none" w:sz="0" w:space="0" w:color="auto"/>
          </w:divBdr>
          <w:divsChild>
            <w:div w:id="350182389">
              <w:marLeft w:val="0"/>
              <w:marRight w:val="0"/>
              <w:marTop w:val="0"/>
              <w:marBottom w:val="0"/>
              <w:divBdr>
                <w:top w:val="none" w:sz="0" w:space="0" w:color="auto"/>
                <w:left w:val="none" w:sz="0" w:space="0" w:color="auto"/>
                <w:bottom w:val="none" w:sz="0" w:space="0" w:color="auto"/>
                <w:right w:val="none" w:sz="0" w:space="0" w:color="auto"/>
              </w:divBdr>
            </w:div>
          </w:divsChild>
        </w:div>
        <w:div w:id="2114323202">
          <w:marLeft w:val="0"/>
          <w:marRight w:val="0"/>
          <w:marTop w:val="0"/>
          <w:marBottom w:val="0"/>
          <w:divBdr>
            <w:top w:val="none" w:sz="0" w:space="0" w:color="auto"/>
            <w:left w:val="none" w:sz="0" w:space="0" w:color="auto"/>
            <w:bottom w:val="none" w:sz="0" w:space="0" w:color="auto"/>
            <w:right w:val="none" w:sz="0" w:space="0" w:color="auto"/>
          </w:divBdr>
          <w:divsChild>
            <w:div w:id="612249353">
              <w:marLeft w:val="0"/>
              <w:marRight w:val="0"/>
              <w:marTop w:val="0"/>
              <w:marBottom w:val="0"/>
              <w:divBdr>
                <w:top w:val="none" w:sz="0" w:space="0" w:color="auto"/>
                <w:left w:val="none" w:sz="0" w:space="0" w:color="auto"/>
                <w:bottom w:val="none" w:sz="0" w:space="0" w:color="auto"/>
                <w:right w:val="none" w:sz="0" w:space="0" w:color="auto"/>
              </w:divBdr>
            </w:div>
          </w:divsChild>
        </w:div>
        <w:div w:id="1225679785">
          <w:marLeft w:val="0"/>
          <w:marRight w:val="0"/>
          <w:marTop w:val="0"/>
          <w:marBottom w:val="0"/>
          <w:divBdr>
            <w:top w:val="none" w:sz="0" w:space="0" w:color="auto"/>
            <w:left w:val="none" w:sz="0" w:space="0" w:color="auto"/>
            <w:bottom w:val="none" w:sz="0" w:space="0" w:color="auto"/>
            <w:right w:val="none" w:sz="0" w:space="0" w:color="auto"/>
          </w:divBdr>
          <w:divsChild>
            <w:div w:id="1671518963">
              <w:marLeft w:val="0"/>
              <w:marRight w:val="0"/>
              <w:marTop w:val="0"/>
              <w:marBottom w:val="0"/>
              <w:divBdr>
                <w:top w:val="none" w:sz="0" w:space="0" w:color="auto"/>
                <w:left w:val="none" w:sz="0" w:space="0" w:color="auto"/>
                <w:bottom w:val="none" w:sz="0" w:space="0" w:color="auto"/>
                <w:right w:val="none" w:sz="0" w:space="0" w:color="auto"/>
              </w:divBdr>
            </w:div>
          </w:divsChild>
        </w:div>
        <w:div w:id="1965110605">
          <w:marLeft w:val="0"/>
          <w:marRight w:val="0"/>
          <w:marTop w:val="0"/>
          <w:marBottom w:val="0"/>
          <w:divBdr>
            <w:top w:val="none" w:sz="0" w:space="0" w:color="auto"/>
            <w:left w:val="none" w:sz="0" w:space="0" w:color="auto"/>
            <w:bottom w:val="none" w:sz="0" w:space="0" w:color="auto"/>
            <w:right w:val="none" w:sz="0" w:space="0" w:color="auto"/>
          </w:divBdr>
          <w:divsChild>
            <w:div w:id="2028822394">
              <w:marLeft w:val="0"/>
              <w:marRight w:val="0"/>
              <w:marTop w:val="0"/>
              <w:marBottom w:val="0"/>
              <w:divBdr>
                <w:top w:val="none" w:sz="0" w:space="0" w:color="auto"/>
                <w:left w:val="none" w:sz="0" w:space="0" w:color="auto"/>
                <w:bottom w:val="none" w:sz="0" w:space="0" w:color="auto"/>
                <w:right w:val="none" w:sz="0" w:space="0" w:color="auto"/>
              </w:divBdr>
            </w:div>
          </w:divsChild>
        </w:div>
        <w:div w:id="1461260833">
          <w:marLeft w:val="0"/>
          <w:marRight w:val="0"/>
          <w:marTop w:val="0"/>
          <w:marBottom w:val="0"/>
          <w:divBdr>
            <w:top w:val="none" w:sz="0" w:space="0" w:color="auto"/>
            <w:left w:val="none" w:sz="0" w:space="0" w:color="auto"/>
            <w:bottom w:val="none" w:sz="0" w:space="0" w:color="auto"/>
            <w:right w:val="none" w:sz="0" w:space="0" w:color="auto"/>
          </w:divBdr>
          <w:divsChild>
            <w:div w:id="1574005463">
              <w:marLeft w:val="0"/>
              <w:marRight w:val="0"/>
              <w:marTop w:val="0"/>
              <w:marBottom w:val="0"/>
              <w:divBdr>
                <w:top w:val="none" w:sz="0" w:space="0" w:color="auto"/>
                <w:left w:val="none" w:sz="0" w:space="0" w:color="auto"/>
                <w:bottom w:val="none" w:sz="0" w:space="0" w:color="auto"/>
                <w:right w:val="none" w:sz="0" w:space="0" w:color="auto"/>
              </w:divBdr>
            </w:div>
          </w:divsChild>
        </w:div>
        <w:div w:id="140002424">
          <w:marLeft w:val="0"/>
          <w:marRight w:val="0"/>
          <w:marTop w:val="0"/>
          <w:marBottom w:val="0"/>
          <w:divBdr>
            <w:top w:val="none" w:sz="0" w:space="0" w:color="auto"/>
            <w:left w:val="none" w:sz="0" w:space="0" w:color="auto"/>
            <w:bottom w:val="none" w:sz="0" w:space="0" w:color="auto"/>
            <w:right w:val="none" w:sz="0" w:space="0" w:color="auto"/>
          </w:divBdr>
          <w:divsChild>
            <w:div w:id="218519298">
              <w:marLeft w:val="0"/>
              <w:marRight w:val="0"/>
              <w:marTop w:val="0"/>
              <w:marBottom w:val="0"/>
              <w:divBdr>
                <w:top w:val="none" w:sz="0" w:space="0" w:color="auto"/>
                <w:left w:val="none" w:sz="0" w:space="0" w:color="auto"/>
                <w:bottom w:val="none" w:sz="0" w:space="0" w:color="auto"/>
                <w:right w:val="none" w:sz="0" w:space="0" w:color="auto"/>
              </w:divBdr>
            </w:div>
          </w:divsChild>
        </w:div>
        <w:div w:id="479201340">
          <w:marLeft w:val="0"/>
          <w:marRight w:val="0"/>
          <w:marTop w:val="0"/>
          <w:marBottom w:val="0"/>
          <w:divBdr>
            <w:top w:val="none" w:sz="0" w:space="0" w:color="auto"/>
            <w:left w:val="none" w:sz="0" w:space="0" w:color="auto"/>
            <w:bottom w:val="none" w:sz="0" w:space="0" w:color="auto"/>
            <w:right w:val="none" w:sz="0" w:space="0" w:color="auto"/>
          </w:divBdr>
          <w:divsChild>
            <w:div w:id="1515802350">
              <w:marLeft w:val="0"/>
              <w:marRight w:val="0"/>
              <w:marTop w:val="0"/>
              <w:marBottom w:val="0"/>
              <w:divBdr>
                <w:top w:val="none" w:sz="0" w:space="0" w:color="auto"/>
                <w:left w:val="none" w:sz="0" w:space="0" w:color="auto"/>
                <w:bottom w:val="none" w:sz="0" w:space="0" w:color="auto"/>
                <w:right w:val="none" w:sz="0" w:space="0" w:color="auto"/>
              </w:divBdr>
            </w:div>
          </w:divsChild>
        </w:div>
        <w:div w:id="1730612435">
          <w:marLeft w:val="0"/>
          <w:marRight w:val="0"/>
          <w:marTop w:val="0"/>
          <w:marBottom w:val="0"/>
          <w:divBdr>
            <w:top w:val="none" w:sz="0" w:space="0" w:color="auto"/>
            <w:left w:val="none" w:sz="0" w:space="0" w:color="auto"/>
            <w:bottom w:val="none" w:sz="0" w:space="0" w:color="auto"/>
            <w:right w:val="none" w:sz="0" w:space="0" w:color="auto"/>
          </w:divBdr>
          <w:divsChild>
            <w:div w:id="2114209416">
              <w:marLeft w:val="0"/>
              <w:marRight w:val="0"/>
              <w:marTop w:val="0"/>
              <w:marBottom w:val="0"/>
              <w:divBdr>
                <w:top w:val="none" w:sz="0" w:space="0" w:color="auto"/>
                <w:left w:val="none" w:sz="0" w:space="0" w:color="auto"/>
                <w:bottom w:val="none" w:sz="0" w:space="0" w:color="auto"/>
                <w:right w:val="none" w:sz="0" w:space="0" w:color="auto"/>
              </w:divBdr>
            </w:div>
          </w:divsChild>
        </w:div>
        <w:div w:id="1632056308">
          <w:marLeft w:val="0"/>
          <w:marRight w:val="0"/>
          <w:marTop w:val="0"/>
          <w:marBottom w:val="0"/>
          <w:divBdr>
            <w:top w:val="none" w:sz="0" w:space="0" w:color="auto"/>
            <w:left w:val="none" w:sz="0" w:space="0" w:color="auto"/>
            <w:bottom w:val="none" w:sz="0" w:space="0" w:color="auto"/>
            <w:right w:val="none" w:sz="0" w:space="0" w:color="auto"/>
          </w:divBdr>
          <w:divsChild>
            <w:div w:id="176239645">
              <w:marLeft w:val="0"/>
              <w:marRight w:val="0"/>
              <w:marTop w:val="0"/>
              <w:marBottom w:val="0"/>
              <w:divBdr>
                <w:top w:val="none" w:sz="0" w:space="0" w:color="auto"/>
                <w:left w:val="none" w:sz="0" w:space="0" w:color="auto"/>
                <w:bottom w:val="none" w:sz="0" w:space="0" w:color="auto"/>
                <w:right w:val="none" w:sz="0" w:space="0" w:color="auto"/>
              </w:divBdr>
            </w:div>
          </w:divsChild>
        </w:div>
        <w:div w:id="1621186865">
          <w:marLeft w:val="0"/>
          <w:marRight w:val="0"/>
          <w:marTop w:val="0"/>
          <w:marBottom w:val="0"/>
          <w:divBdr>
            <w:top w:val="none" w:sz="0" w:space="0" w:color="auto"/>
            <w:left w:val="none" w:sz="0" w:space="0" w:color="auto"/>
            <w:bottom w:val="none" w:sz="0" w:space="0" w:color="auto"/>
            <w:right w:val="none" w:sz="0" w:space="0" w:color="auto"/>
          </w:divBdr>
          <w:divsChild>
            <w:div w:id="1104033772">
              <w:marLeft w:val="0"/>
              <w:marRight w:val="0"/>
              <w:marTop w:val="0"/>
              <w:marBottom w:val="0"/>
              <w:divBdr>
                <w:top w:val="none" w:sz="0" w:space="0" w:color="auto"/>
                <w:left w:val="none" w:sz="0" w:space="0" w:color="auto"/>
                <w:bottom w:val="none" w:sz="0" w:space="0" w:color="auto"/>
                <w:right w:val="none" w:sz="0" w:space="0" w:color="auto"/>
              </w:divBdr>
            </w:div>
          </w:divsChild>
        </w:div>
        <w:div w:id="1099911497">
          <w:marLeft w:val="0"/>
          <w:marRight w:val="0"/>
          <w:marTop w:val="0"/>
          <w:marBottom w:val="0"/>
          <w:divBdr>
            <w:top w:val="none" w:sz="0" w:space="0" w:color="auto"/>
            <w:left w:val="none" w:sz="0" w:space="0" w:color="auto"/>
            <w:bottom w:val="none" w:sz="0" w:space="0" w:color="auto"/>
            <w:right w:val="none" w:sz="0" w:space="0" w:color="auto"/>
          </w:divBdr>
          <w:divsChild>
            <w:div w:id="1282758747">
              <w:marLeft w:val="0"/>
              <w:marRight w:val="0"/>
              <w:marTop w:val="0"/>
              <w:marBottom w:val="0"/>
              <w:divBdr>
                <w:top w:val="none" w:sz="0" w:space="0" w:color="auto"/>
                <w:left w:val="none" w:sz="0" w:space="0" w:color="auto"/>
                <w:bottom w:val="none" w:sz="0" w:space="0" w:color="auto"/>
                <w:right w:val="none" w:sz="0" w:space="0" w:color="auto"/>
              </w:divBdr>
            </w:div>
          </w:divsChild>
        </w:div>
        <w:div w:id="735200868">
          <w:marLeft w:val="0"/>
          <w:marRight w:val="0"/>
          <w:marTop w:val="0"/>
          <w:marBottom w:val="0"/>
          <w:divBdr>
            <w:top w:val="none" w:sz="0" w:space="0" w:color="auto"/>
            <w:left w:val="none" w:sz="0" w:space="0" w:color="auto"/>
            <w:bottom w:val="none" w:sz="0" w:space="0" w:color="auto"/>
            <w:right w:val="none" w:sz="0" w:space="0" w:color="auto"/>
          </w:divBdr>
          <w:divsChild>
            <w:div w:id="51122705">
              <w:marLeft w:val="0"/>
              <w:marRight w:val="0"/>
              <w:marTop w:val="0"/>
              <w:marBottom w:val="0"/>
              <w:divBdr>
                <w:top w:val="none" w:sz="0" w:space="0" w:color="auto"/>
                <w:left w:val="none" w:sz="0" w:space="0" w:color="auto"/>
                <w:bottom w:val="none" w:sz="0" w:space="0" w:color="auto"/>
                <w:right w:val="none" w:sz="0" w:space="0" w:color="auto"/>
              </w:divBdr>
            </w:div>
          </w:divsChild>
        </w:div>
        <w:div w:id="960722334">
          <w:marLeft w:val="0"/>
          <w:marRight w:val="0"/>
          <w:marTop w:val="0"/>
          <w:marBottom w:val="0"/>
          <w:divBdr>
            <w:top w:val="none" w:sz="0" w:space="0" w:color="auto"/>
            <w:left w:val="none" w:sz="0" w:space="0" w:color="auto"/>
            <w:bottom w:val="none" w:sz="0" w:space="0" w:color="auto"/>
            <w:right w:val="none" w:sz="0" w:space="0" w:color="auto"/>
          </w:divBdr>
          <w:divsChild>
            <w:div w:id="1966228162">
              <w:marLeft w:val="0"/>
              <w:marRight w:val="0"/>
              <w:marTop w:val="0"/>
              <w:marBottom w:val="0"/>
              <w:divBdr>
                <w:top w:val="none" w:sz="0" w:space="0" w:color="auto"/>
                <w:left w:val="none" w:sz="0" w:space="0" w:color="auto"/>
                <w:bottom w:val="none" w:sz="0" w:space="0" w:color="auto"/>
                <w:right w:val="none" w:sz="0" w:space="0" w:color="auto"/>
              </w:divBdr>
            </w:div>
          </w:divsChild>
        </w:div>
        <w:div w:id="992098362">
          <w:marLeft w:val="0"/>
          <w:marRight w:val="0"/>
          <w:marTop w:val="0"/>
          <w:marBottom w:val="0"/>
          <w:divBdr>
            <w:top w:val="none" w:sz="0" w:space="0" w:color="auto"/>
            <w:left w:val="none" w:sz="0" w:space="0" w:color="auto"/>
            <w:bottom w:val="none" w:sz="0" w:space="0" w:color="auto"/>
            <w:right w:val="none" w:sz="0" w:space="0" w:color="auto"/>
          </w:divBdr>
          <w:divsChild>
            <w:div w:id="1791583327">
              <w:marLeft w:val="0"/>
              <w:marRight w:val="0"/>
              <w:marTop w:val="0"/>
              <w:marBottom w:val="0"/>
              <w:divBdr>
                <w:top w:val="none" w:sz="0" w:space="0" w:color="auto"/>
                <w:left w:val="none" w:sz="0" w:space="0" w:color="auto"/>
                <w:bottom w:val="none" w:sz="0" w:space="0" w:color="auto"/>
                <w:right w:val="none" w:sz="0" w:space="0" w:color="auto"/>
              </w:divBdr>
            </w:div>
          </w:divsChild>
        </w:div>
        <w:div w:id="1625650291">
          <w:marLeft w:val="0"/>
          <w:marRight w:val="0"/>
          <w:marTop w:val="0"/>
          <w:marBottom w:val="0"/>
          <w:divBdr>
            <w:top w:val="none" w:sz="0" w:space="0" w:color="auto"/>
            <w:left w:val="none" w:sz="0" w:space="0" w:color="auto"/>
            <w:bottom w:val="none" w:sz="0" w:space="0" w:color="auto"/>
            <w:right w:val="none" w:sz="0" w:space="0" w:color="auto"/>
          </w:divBdr>
          <w:divsChild>
            <w:div w:id="646907560">
              <w:marLeft w:val="0"/>
              <w:marRight w:val="0"/>
              <w:marTop w:val="0"/>
              <w:marBottom w:val="0"/>
              <w:divBdr>
                <w:top w:val="none" w:sz="0" w:space="0" w:color="auto"/>
                <w:left w:val="none" w:sz="0" w:space="0" w:color="auto"/>
                <w:bottom w:val="none" w:sz="0" w:space="0" w:color="auto"/>
                <w:right w:val="none" w:sz="0" w:space="0" w:color="auto"/>
              </w:divBdr>
            </w:div>
          </w:divsChild>
        </w:div>
        <w:div w:id="672729692">
          <w:marLeft w:val="0"/>
          <w:marRight w:val="0"/>
          <w:marTop w:val="0"/>
          <w:marBottom w:val="0"/>
          <w:divBdr>
            <w:top w:val="none" w:sz="0" w:space="0" w:color="auto"/>
            <w:left w:val="none" w:sz="0" w:space="0" w:color="auto"/>
            <w:bottom w:val="none" w:sz="0" w:space="0" w:color="auto"/>
            <w:right w:val="none" w:sz="0" w:space="0" w:color="auto"/>
          </w:divBdr>
          <w:divsChild>
            <w:div w:id="140080284">
              <w:marLeft w:val="0"/>
              <w:marRight w:val="0"/>
              <w:marTop w:val="0"/>
              <w:marBottom w:val="0"/>
              <w:divBdr>
                <w:top w:val="none" w:sz="0" w:space="0" w:color="auto"/>
                <w:left w:val="none" w:sz="0" w:space="0" w:color="auto"/>
                <w:bottom w:val="none" w:sz="0" w:space="0" w:color="auto"/>
                <w:right w:val="none" w:sz="0" w:space="0" w:color="auto"/>
              </w:divBdr>
            </w:div>
          </w:divsChild>
        </w:div>
        <w:div w:id="616302490">
          <w:marLeft w:val="0"/>
          <w:marRight w:val="0"/>
          <w:marTop w:val="0"/>
          <w:marBottom w:val="0"/>
          <w:divBdr>
            <w:top w:val="none" w:sz="0" w:space="0" w:color="auto"/>
            <w:left w:val="none" w:sz="0" w:space="0" w:color="auto"/>
            <w:bottom w:val="none" w:sz="0" w:space="0" w:color="auto"/>
            <w:right w:val="none" w:sz="0" w:space="0" w:color="auto"/>
          </w:divBdr>
          <w:divsChild>
            <w:div w:id="40793901">
              <w:marLeft w:val="0"/>
              <w:marRight w:val="0"/>
              <w:marTop w:val="0"/>
              <w:marBottom w:val="0"/>
              <w:divBdr>
                <w:top w:val="none" w:sz="0" w:space="0" w:color="auto"/>
                <w:left w:val="none" w:sz="0" w:space="0" w:color="auto"/>
                <w:bottom w:val="none" w:sz="0" w:space="0" w:color="auto"/>
                <w:right w:val="none" w:sz="0" w:space="0" w:color="auto"/>
              </w:divBdr>
            </w:div>
          </w:divsChild>
        </w:div>
        <w:div w:id="1082524857">
          <w:marLeft w:val="0"/>
          <w:marRight w:val="0"/>
          <w:marTop w:val="0"/>
          <w:marBottom w:val="0"/>
          <w:divBdr>
            <w:top w:val="none" w:sz="0" w:space="0" w:color="auto"/>
            <w:left w:val="none" w:sz="0" w:space="0" w:color="auto"/>
            <w:bottom w:val="none" w:sz="0" w:space="0" w:color="auto"/>
            <w:right w:val="none" w:sz="0" w:space="0" w:color="auto"/>
          </w:divBdr>
          <w:divsChild>
            <w:div w:id="634876647">
              <w:marLeft w:val="0"/>
              <w:marRight w:val="0"/>
              <w:marTop w:val="0"/>
              <w:marBottom w:val="0"/>
              <w:divBdr>
                <w:top w:val="none" w:sz="0" w:space="0" w:color="auto"/>
                <w:left w:val="none" w:sz="0" w:space="0" w:color="auto"/>
                <w:bottom w:val="none" w:sz="0" w:space="0" w:color="auto"/>
                <w:right w:val="none" w:sz="0" w:space="0" w:color="auto"/>
              </w:divBdr>
            </w:div>
          </w:divsChild>
        </w:div>
        <w:div w:id="1328944478">
          <w:marLeft w:val="0"/>
          <w:marRight w:val="0"/>
          <w:marTop w:val="0"/>
          <w:marBottom w:val="0"/>
          <w:divBdr>
            <w:top w:val="none" w:sz="0" w:space="0" w:color="auto"/>
            <w:left w:val="none" w:sz="0" w:space="0" w:color="auto"/>
            <w:bottom w:val="none" w:sz="0" w:space="0" w:color="auto"/>
            <w:right w:val="none" w:sz="0" w:space="0" w:color="auto"/>
          </w:divBdr>
          <w:divsChild>
            <w:div w:id="995300582">
              <w:marLeft w:val="0"/>
              <w:marRight w:val="0"/>
              <w:marTop w:val="0"/>
              <w:marBottom w:val="0"/>
              <w:divBdr>
                <w:top w:val="none" w:sz="0" w:space="0" w:color="auto"/>
                <w:left w:val="none" w:sz="0" w:space="0" w:color="auto"/>
                <w:bottom w:val="none" w:sz="0" w:space="0" w:color="auto"/>
                <w:right w:val="none" w:sz="0" w:space="0" w:color="auto"/>
              </w:divBdr>
            </w:div>
          </w:divsChild>
        </w:div>
        <w:div w:id="204145470">
          <w:marLeft w:val="0"/>
          <w:marRight w:val="0"/>
          <w:marTop w:val="0"/>
          <w:marBottom w:val="0"/>
          <w:divBdr>
            <w:top w:val="none" w:sz="0" w:space="0" w:color="auto"/>
            <w:left w:val="none" w:sz="0" w:space="0" w:color="auto"/>
            <w:bottom w:val="none" w:sz="0" w:space="0" w:color="auto"/>
            <w:right w:val="none" w:sz="0" w:space="0" w:color="auto"/>
          </w:divBdr>
          <w:divsChild>
            <w:div w:id="1476213688">
              <w:marLeft w:val="0"/>
              <w:marRight w:val="0"/>
              <w:marTop w:val="0"/>
              <w:marBottom w:val="0"/>
              <w:divBdr>
                <w:top w:val="none" w:sz="0" w:space="0" w:color="auto"/>
                <w:left w:val="none" w:sz="0" w:space="0" w:color="auto"/>
                <w:bottom w:val="none" w:sz="0" w:space="0" w:color="auto"/>
                <w:right w:val="none" w:sz="0" w:space="0" w:color="auto"/>
              </w:divBdr>
            </w:div>
          </w:divsChild>
        </w:div>
        <w:div w:id="1669553869">
          <w:marLeft w:val="0"/>
          <w:marRight w:val="0"/>
          <w:marTop w:val="0"/>
          <w:marBottom w:val="0"/>
          <w:divBdr>
            <w:top w:val="none" w:sz="0" w:space="0" w:color="auto"/>
            <w:left w:val="none" w:sz="0" w:space="0" w:color="auto"/>
            <w:bottom w:val="none" w:sz="0" w:space="0" w:color="auto"/>
            <w:right w:val="none" w:sz="0" w:space="0" w:color="auto"/>
          </w:divBdr>
          <w:divsChild>
            <w:div w:id="2092773081">
              <w:marLeft w:val="0"/>
              <w:marRight w:val="0"/>
              <w:marTop w:val="0"/>
              <w:marBottom w:val="0"/>
              <w:divBdr>
                <w:top w:val="none" w:sz="0" w:space="0" w:color="auto"/>
                <w:left w:val="none" w:sz="0" w:space="0" w:color="auto"/>
                <w:bottom w:val="none" w:sz="0" w:space="0" w:color="auto"/>
                <w:right w:val="none" w:sz="0" w:space="0" w:color="auto"/>
              </w:divBdr>
            </w:div>
          </w:divsChild>
        </w:div>
        <w:div w:id="605357307">
          <w:marLeft w:val="0"/>
          <w:marRight w:val="0"/>
          <w:marTop w:val="0"/>
          <w:marBottom w:val="0"/>
          <w:divBdr>
            <w:top w:val="none" w:sz="0" w:space="0" w:color="auto"/>
            <w:left w:val="none" w:sz="0" w:space="0" w:color="auto"/>
            <w:bottom w:val="none" w:sz="0" w:space="0" w:color="auto"/>
            <w:right w:val="none" w:sz="0" w:space="0" w:color="auto"/>
          </w:divBdr>
          <w:divsChild>
            <w:div w:id="324670459">
              <w:marLeft w:val="0"/>
              <w:marRight w:val="0"/>
              <w:marTop w:val="0"/>
              <w:marBottom w:val="0"/>
              <w:divBdr>
                <w:top w:val="none" w:sz="0" w:space="0" w:color="auto"/>
                <w:left w:val="none" w:sz="0" w:space="0" w:color="auto"/>
                <w:bottom w:val="none" w:sz="0" w:space="0" w:color="auto"/>
                <w:right w:val="none" w:sz="0" w:space="0" w:color="auto"/>
              </w:divBdr>
            </w:div>
          </w:divsChild>
        </w:div>
        <w:div w:id="407850172">
          <w:marLeft w:val="0"/>
          <w:marRight w:val="0"/>
          <w:marTop w:val="0"/>
          <w:marBottom w:val="0"/>
          <w:divBdr>
            <w:top w:val="none" w:sz="0" w:space="0" w:color="auto"/>
            <w:left w:val="none" w:sz="0" w:space="0" w:color="auto"/>
            <w:bottom w:val="none" w:sz="0" w:space="0" w:color="auto"/>
            <w:right w:val="none" w:sz="0" w:space="0" w:color="auto"/>
          </w:divBdr>
          <w:divsChild>
            <w:div w:id="728962584">
              <w:marLeft w:val="0"/>
              <w:marRight w:val="0"/>
              <w:marTop w:val="0"/>
              <w:marBottom w:val="0"/>
              <w:divBdr>
                <w:top w:val="none" w:sz="0" w:space="0" w:color="auto"/>
                <w:left w:val="none" w:sz="0" w:space="0" w:color="auto"/>
                <w:bottom w:val="none" w:sz="0" w:space="0" w:color="auto"/>
                <w:right w:val="none" w:sz="0" w:space="0" w:color="auto"/>
              </w:divBdr>
            </w:div>
          </w:divsChild>
        </w:div>
        <w:div w:id="45448243">
          <w:marLeft w:val="0"/>
          <w:marRight w:val="0"/>
          <w:marTop w:val="0"/>
          <w:marBottom w:val="0"/>
          <w:divBdr>
            <w:top w:val="none" w:sz="0" w:space="0" w:color="auto"/>
            <w:left w:val="none" w:sz="0" w:space="0" w:color="auto"/>
            <w:bottom w:val="none" w:sz="0" w:space="0" w:color="auto"/>
            <w:right w:val="none" w:sz="0" w:space="0" w:color="auto"/>
          </w:divBdr>
          <w:divsChild>
            <w:div w:id="1715884128">
              <w:marLeft w:val="0"/>
              <w:marRight w:val="0"/>
              <w:marTop w:val="0"/>
              <w:marBottom w:val="0"/>
              <w:divBdr>
                <w:top w:val="none" w:sz="0" w:space="0" w:color="auto"/>
                <w:left w:val="none" w:sz="0" w:space="0" w:color="auto"/>
                <w:bottom w:val="none" w:sz="0" w:space="0" w:color="auto"/>
                <w:right w:val="none" w:sz="0" w:space="0" w:color="auto"/>
              </w:divBdr>
            </w:div>
          </w:divsChild>
        </w:div>
        <w:div w:id="1041124784">
          <w:marLeft w:val="0"/>
          <w:marRight w:val="0"/>
          <w:marTop w:val="0"/>
          <w:marBottom w:val="0"/>
          <w:divBdr>
            <w:top w:val="none" w:sz="0" w:space="0" w:color="auto"/>
            <w:left w:val="none" w:sz="0" w:space="0" w:color="auto"/>
            <w:bottom w:val="none" w:sz="0" w:space="0" w:color="auto"/>
            <w:right w:val="none" w:sz="0" w:space="0" w:color="auto"/>
          </w:divBdr>
          <w:divsChild>
            <w:div w:id="1807695638">
              <w:marLeft w:val="0"/>
              <w:marRight w:val="0"/>
              <w:marTop w:val="0"/>
              <w:marBottom w:val="0"/>
              <w:divBdr>
                <w:top w:val="none" w:sz="0" w:space="0" w:color="auto"/>
                <w:left w:val="none" w:sz="0" w:space="0" w:color="auto"/>
                <w:bottom w:val="none" w:sz="0" w:space="0" w:color="auto"/>
                <w:right w:val="none" w:sz="0" w:space="0" w:color="auto"/>
              </w:divBdr>
            </w:div>
          </w:divsChild>
        </w:div>
        <w:div w:id="1883443136">
          <w:marLeft w:val="0"/>
          <w:marRight w:val="0"/>
          <w:marTop w:val="0"/>
          <w:marBottom w:val="0"/>
          <w:divBdr>
            <w:top w:val="none" w:sz="0" w:space="0" w:color="auto"/>
            <w:left w:val="none" w:sz="0" w:space="0" w:color="auto"/>
            <w:bottom w:val="none" w:sz="0" w:space="0" w:color="auto"/>
            <w:right w:val="none" w:sz="0" w:space="0" w:color="auto"/>
          </w:divBdr>
          <w:divsChild>
            <w:div w:id="1825505500">
              <w:marLeft w:val="0"/>
              <w:marRight w:val="0"/>
              <w:marTop w:val="0"/>
              <w:marBottom w:val="0"/>
              <w:divBdr>
                <w:top w:val="none" w:sz="0" w:space="0" w:color="auto"/>
                <w:left w:val="none" w:sz="0" w:space="0" w:color="auto"/>
                <w:bottom w:val="none" w:sz="0" w:space="0" w:color="auto"/>
                <w:right w:val="none" w:sz="0" w:space="0" w:color="auto"/>
              </w:divBdr>
            </w:div>
          </w:divsChild>
        </w:div>
        <w:div w:id="541210279">
          <w:marLeft w:val="0"/>
          <w:marRight w:val="0"/>
          <w:marTop w:val="0"/>
          <w:marBottom w:val="0"/>
          <w:divBdr>
            <w:top w:val="none" w:sz="0" w:space="0" w:color="auto"/>
            <w:left w:val="none" w:sz="0" w:space="0" w:color="auto"/>
            <w:bottom w:val="none" w:sz="0" w:space="0" w:color="auto"/>
            <w:right w:val="none" w:sz="0" w:space="0" w:color="auto"/>
          </w:divBdr>
          <w:divsChild>
            <w:div w:id="1201014135">
              <w:marLeft w:val="0"/>
              <w:marRight w:val="0"/>
              <w:marTop w:val="0"/>
              <w:marBottom w:val="0"/>
              <w:divBdr>
                <w:top w:val="none" w:sz="0" w:space="0" w:color="auto"/>
                <w:left w:val="none" w:sz="0" w:space="0" w:color="auto"/>
                <w:bottom w:val="none" w:sz="0" w:space="0" w:color="auto"/>
                <w:right w:val="none" w:sz="0" w:space="0" w:color="auto"/>
              </w:divBdr>
            </w:div>
          </w:divsChild>
        </w:div>
        <w:div w:id="1114328931">
          <w:marLeft w:val="0"/>
          <w:marRight w:val="0"/>
          <w:marTop w:val="0"/>
          <w:marBottom w:val="0"/>
          <w:divBdr>
            <w:top w:val="none" w:sz="0" w:space="0" w:color="auto"/>
            <w:left w:val="none" w:sz="0" w:space="0" w:color="auto"/>
            <w:bottom w:val="none" w:sz="0" w:space="0" w:color="auto"/>
            <w:right w:val="none" w:sz="0" w:space="0" w:color="auto"/>
          </w:divBdr>
          <w:divsChild>
            <w:div w:id="981664880">
              <w:marLeft w:val="0"/>
              <w:marRight w:val="0"/>
              <w:marTop w:val="0"/>
              <w:marBottom w:val="0"/>
              <w:divBdr>
                <w:top w:val="none" w:sz="0" w:space="0" w:color="auto"/>
                <w:left w:val="none" w:sz="0" w:space="0" w:color="auto"/>
                <w:bottom w:val="none" w:sz="0" w:space="0" w:color="auto"/>
                <w:right w:val="none" w:sz="0" w:space="0" w:color="auto"/>
              </w:divBdr>
            </w:div>
          </w:divsChild>
        </w:div>
        <w:div w:id="531958549">
          <w:marLeft w:val="0"/>
          <w:marRight w:val="0"/>
          <w:marTop w:val="0"/>
          <w:marBottom w:val="0"/>
          <w:divBdr>
            <w:top w:val="none" w:sz="0" w:space="0" w:color="auto"/>
            <w:left w:val="none" w:sz="0" w:space="0" w:color="auto"/>
            <w:bottom w:val="none" w:sz="0" w:space="0" w:color="auto"/>
            <w:right w:val="none" w:sz="0" w:space="0" w:color="auto"/>
          </w:divBdr>
          <w:divsChild>
            <w:div w:id="6813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637">
      <w:bodyDiv w:val="1"/>
      <w:marLeft w:val="0"/>
      <w:marRight w:val="0"/>
      <w:marTop w:val="0"/>
      <w:marBottom w:val="0"/>
      <w:divBdr>
        <w:top w:val="none" w:sz="0" w:space="0" w:color="auto"/>
        <w:left w:val="none" w:sz="0" w:space="0" w:color="auto"/>
        <w:bottom w:val="none" w:sz="0" w:space="0" w:color="auto"/>
        <w:right w:val="none" w:sz="0" w:space="0" w:color="auto"/>
      </w:divBdr>
    </w:div>
    <w:div w:id="2040662336">
      <w:bodyDiv w:val="1"/>
      <w:marLeft w:val="0"/>
      <w:marRight w:val="0"/>
      <w:marTop w:val="0"/>
      <w:marBottom w:val="0"/>
      <w:divBdr>
        <w:top w:val="none" w:sz="0" w:space="0" w:color="auto"/>
        <w:left w:val="none" w:sz="0" w:space="0" w:color="auto"/>
        <w:bottom w:val="none" w:sz="0" w:space="0" w:color="auto"/>
        <w:right w:val="none" w:sz="0" w:space="0" w:color="auto"/>
      </w:divBdr>
    </w:div>
    <w:div w:id="2053537416">
      <w:bodyDiv w:val="1"/>
      <w:marLeft w:val="0"/>
      <w:marRight w:val="0"/>
      <w:marTop w:val="0"/>
      <w:marBottom w:val="0"/>
      <w:divBdr>
        <w:top w:val="none" w:sz="0" w:space="0" w:color="auto"/>
        <w:left w:val="none" w:sz="0" w:space="0" w:color="auto"/>
        <w:bottom w:val="none" w:sz="0" w:space="0" w:color="auto"/>
        <w:right w:val="none" w:sz="0" w:space="0" w:color="auto"/>
      </w:divBdr>
      <w:divsChild>
        <w:div w:id="451947267">
          <w:marLeft w:val="0"/>
          <w:marRight w:val="0"/>
          <w:marTop w:val="0"/>
          <w:marBottom w:val="0"/>
          <w:divBdr>
            <w:top w:val="none" w:sz="0" w:space="0" w:color="auto"/>
            <w:left w:val="none" w:sz="0" w:space="0" w:color="auto"/>
            <w:bottom w:val="none" w:sz="0" w:space="0" w:color="auto"/>
            <w:right w:val="none" w:sz="0" w:space="0" w:color="auto"/>
          </w:divBdr>
          <w:divsChild>
            <w:div w:id="1483039231">
              <w:marLeft w:val="0"/>
              <w:marRight w:val="0"/>
              <w:marTop w:val="0"/>
              <w:marBottom w:val="0"/>
              <w:divBdr>
                <w:top w:val="none" w:sz="0" w:space="0" w:color="auto"/>
                <w:left w:val="none" w:sz="0" w:space="0" w:color="auto"/>
                <w:bottom w:val="none" w:sz="0" w:space="0" w:color="auto"/>
                <w:right w:val="none" w:sz="0" w:space="0" w:color="auto"/>
              </w:divBdr>
            </w:div>
          </w:divsChild>
        </w:div>
        <w:div w:id="1202324658">
          <w:marLeft w:val="0"/>
          <w:marRight w:val="0"/>
          <w:marTop w:val="0"/>
          <w:marBottom w:val="0"/>
          <w:divBdr>
            <w:top w:val="none" w:sz="0" w:space="0" w:color="auto"/>
            <w:left w:val="none" w:sz="0" w:space="0" w:color="auto"/>
            <w:bottom w:val="none" w:sz="0" w:space="0" w:color="auto"/>
            <w:right w:val="none" w:sz="0" w:space="0" w:color="auto"/>
          </w:divBdr>
          <w:divsChild>
            <w:div w:id="449785194">
              <w:marLeft w:val="0"/>
              <w:marRight w:val="0"/>
              <w:marTop w:val="0"/>
              <w:marBottom w:val="0"/>
              <w:divBdr>
                <w:top w:val="none" w:sz="0" w:space="0" w:color="auto"/>
                <w:left w:val="none" w:sz="0" w:space="0" w:color="auto"/>
                <w:bottom w:val="none" w:sz="0" w:space="0" w:color="auto"/>
                <w:right w:val="none" w:sz="0" w:space="0" w:color="auto"/>
              </w:divBdr>
            </w:div>
          </w:divsChild>
        </w:div>
        <w:div w:id="858856194">
          <w:marLeft w:val="0"/>
          <w:marRight w:val="0"/>
          <w:marTop w:val="0"/>
          <w:marBottom w:val="0"/>
          <w:divBdr>
            <w:top w:val="none" w:sz="0" w:space="0" w:color="auto"/>
            <w:left w:val="none" w:sz="0" w:space="0" w:color="auto"/>
            <w:bottom w:val="none" w:sz="0" w:space="0" w:color="auto"/>
            <w:right w:val="none" w:sz="0" w:space="0" w:color="auto"/>
          </w:divBdr>
          <w:divsChild>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49084213">
          <w:marLeft w:val="0"/>
          <w:marRight w:val="0"/>
          <w:marTop w:val="0"/>
          <w:marBottom w:val="0"/>
          <w:divBdr>
            <w:top w:val="none" w:sz="0" w:space="0" w:color="auto"/>
            <w:left w:val="none" w:sz="0" w:space="0" w:color="auto"/>
            <w:bottom w:val="none" w:sz="0" w:space="0" w:color="auto"/>
            <w:right w:val="none" w:sz="0" w:space="0" w:color="auto"/>
          </w:divBdr>
          <w:divsChild>
            <w:div w:id="899171962">
              <w:marLeft w:val="0"/>
              <w:marRight w:val="0"/>
              <w:marTop w:val="0"/>
              <w:marBottom w:val="0"/>
              <w:divBdr>
                <w:top w:val="none" w:sz="0" w:space="0" w:color="auto"/>
                <w:left w:val="none" w:sz="0" w:space="0" w:color="auto"/>
                <w:bottom w:val="none" w:sz="0" w:space="0" w:color="auto"/>
                <w:right w:val="none" w:sz="0" w:space="0" w:color="auto"/>
              </w:divBdr>
            </w:div>
          </w:divsChild>
        </w:div>
        <w:div w:id="448013979">
          <w:marLeft w:val="0"/>
          <w:marRight w:val="0"/>
          <w:marTop w:val="0"/>
          <w:marBottom w:val="0"/>
          <w:divBdr>
            <w:top w:val="none" w:sz="0" w:space="0" w:color="auto"/>
            <w:left w:val="none" w:sz="0" w:space="0" w:color="auto"/>
            <w:bottom w:val="none" w:sz="0" w:space="0" w:color="auto"/>
            <w:right w:val="none" w:sz="0" w:space="0" w:color="auto"/>
          </w:divBdr>
          <w:divsChild>
            <w:div w:id="536891201">
              <w:marLeft w:val="0"/>
              <w:marRight w:val="0"/>
              <w:marTop w:val="0"/>
              <w:marBottom w:val="0"/>
              <w:divBdr>
                <w:top w:val="none" w:sz="0" w:space="0" w:color="auto"/>
                <w:left w:val="none" w:sz="0" w:space="0" w:color="auto"/>
                <w:bottom w:val="none" w:sz="0" w:space="0" w:color="auto"/>
                <w:right w:val="none" w:sz="0" w:space="0" w:color="auto"/>
              </w:divBdr>
            </w:div>
          </w:divsChild>
        </w:div>
        <w:div w:id="1451778272">
          <w:marLeft w:val="0"/>
          <w:marRight w:val="0"/>
          <w:marTop w:val="0"/>
          <w:marBottom w:val="0"/>
          <w:divBdr>
            <w:top w:val="none" w:sz="0" w:space="0" w:color="auto"/>
            <w:left w:val="none" w:sz="0" w:space="0" w:color="auto"/>
            <w:bottom w:val="none" w:sz="0" w:space="0" w:color="auto"/>
            <w:right w:val="none" w:sz="0" w:space="0" w:color="auto"/>
          </w:divBdr>
          <w:divsChild>
            <w:div w:id="244993208">
              <w:marLeft w:val="0"/>
              <w:marRight w:val="0"/>
              <w:marTop w:val="0"/>
              <w:marBottom w:val="0"/>
              <w:divBdr>
                <w:top w:val="none" w:sz="0" w:space="0" w:color="auto"/>
                <w:left w:val="none" w:sz="0" w:space="0" w:color="auto"/>
                <w:bottom w:val="none" w:sz="0" w:space="0" w:color="auto"/>
                <w:right w:val="none" w:sz="0" w:space="0" w:color="auto"/>
              </w:divBdr>
            </w:div>
          </w:divsChild>
        </w:div>
        <w:div w:id="1457790563">
          <w:marLeft w:val="0"/>
          <w:marRight w:val="0"/>
          <w:marTop w:val="0"/>
          <w:marBottom w:val="0"/>
          <w:divBdr>
            <w:top w:val="none" w:sz="0" w:space="0" w:color="auto"/>
            <w:left w:val="none" w:sz="0" w:space="0" w:color="auto"/>
            <w:bottom w:val="none" w:sz="0" w:space="0" w:color="auto"/>
            <w:right w:val="none" w:sz="0" w:space="0" w:color="auto"/>
          </w:divBdr>
          <w:divsChild>
            <w:div w:id="314408457">
              <w:marLeft w:val="0"/>
              <w:marRight w:val="0"/>
              <w:marTop w:val="0"/>
              <w:marBottom w:val="0"/>
              <w:divBdr>
                <w:top w:val="none" w:sz="0" w:space="0" w:color="auto"/>
                <w:left w:val="none" w:sz="0" w:space="0" w:color="auto"/>
                <w:bottom w:val="none" w:sz="0" w:space="0" w:color="auto"/>
                <w:right w:val="none" w:sz="0" w:space="0" w:color="auto"/>
              </w:divBdr>
            </w:div>
          </w:divsChild>
        </w:div>
        <w:div w:id="1918974188">
          <w:marLeft w:val="0"/>
          <w:marRight w:val="0"/>
          <w:marTop w:val="0"/>
          <w:marBottom w:val="0"/>
          <w:divBdr>
            <w:top w:val="none" w:sz="0" w:space="0" w:color="auto"/>
            <w:left w:val="none" w:sz="0" w:space="0" w:color="auto"/>
            <w:bottom w:val="none" w:sz="0" w:space="0" w:color="auto"/>
            <w:right w:val="none" w:sz="0" w:space="0" w:color="auto"/>
          </w:divBdr>
          <w:divsChild>
            <w:div w:id="1373337094">
              <w:marLeft w:val="0"/>
              <w:marRight w:val="0"/>
              <w:marTop w:val="0"/>
              <w:marBottom w:val="0"/>
              <w:divBdr>
                <w:top w:val="none" w:sz="0" w:space="0" w:color="auto"/>
                <w:left w:val="none" w:sz="0" w:space="0" w:color="auto"/>
                <w:bottom w:val="none" w:sz="0" w:space="0" w:color="auto"/>
                <w:right w:val="none" w:sz="0" w:space="0" w:color="auto"/>
              </w:divBdr>
            </w:div>
          </w:divsChild>
        </w:div>
        <w:div w:id="964165810">
          <w:marLeft w:val="0"/>
          <w:marRight w:val="0"/>
          <w:marTop w:val="0"/>
          <w:marBottom w:val="0"/>
          <w:divBdr>
            <w:top w:val="none" w:sz="0" w:space="0" w:color="auto"/>
            <w:left w:val="none" w:sz="0" w:space="0" w:color="auto"/>
            <w:bottom w:val="none" w:sz="0" w:space="0" w:color="auto"/>
            <w:right w:val="none" w:sz="0" w:space="0" w:color="auto"/>
          </w:divBdr>
          <w:divsChild>
            <w:div w:id="11884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85">
      <w:bodyDiv w:val="1"/>
      <w:marLeft w:val="0"/>
      <w:marRight w:val="0"/>
      <w:marTop w:val="0"/>
      <w:marBottom w:val="0"/>
      <w:divBdr>
        <w:top w:val="none" w:sz="0" w:space="0" w:color="auto"/>
        <w:left w:val="none" w:sz="0" w:space="0" w:color="auto"/>
        <w:bottom w:val="none" w:sz="0" w:space="0" w:color="auto"/>
        <w:right w:val="none" w:sz="0" w:space="0" w:color="auto"/>
      </w:divBdr>
      <w:divsChild>
        <w:div w:id="828323738">
          <w:marLeft w:val="0"/>
          <w:marRight w:val="0"/>
          <w:marTop w:val="0"/>
          <w:marBottom w:val="0"/>
          <w:divBdr>
            <w:top w:val="none" w:sz="0" w:space="0" w:color="auto"/>
            <w:left w:val="none" w:sz="0" w:space="0" w:color="auto"/>
            <w:bottom w:val="none" w:sz="0" w:space="0" w:color="auto"/>
            <w:right w:val="none" w:sz="0" w:space="0" w:color="auto"/>
          </w:divBdr>
          <w:divsChild>
            <w:div w:id="460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466">
      <w:bodyDiv w:val="1"/>
      <w:marLeft w:val="0"/>
      <w:marRight w:val="0"/>
      <w:marTop w:val="0"/>
      <w:marBottom w:val="0"/>
      <w:divBdr>
        <w:top w:val="none" w:sz="0" w:space="0" w:color="auto"/>
        <w:left w:val="none" w:sz="0" w:space="0" w:color="auto"/>
        <w:bottom w:val="none" w:sz="0" w:space="0" w:color="auto"/>
        <w:right w:val="none" w:sz="0" w:space="0" w:color="auto"/>
      </w:divBdr>
      <w:divsChild>
        <w:div w:id="1805077347">
          <w:marLeft w:val="0"/>
          <w:marRight w:val="0"/>
          <w:marTop w:val="0"/>
          <w:marBottom w:val="0"/>
          <w:divBdr>
            <w:top w:val="none" w:sz="0" w:space="0" w:color="auto"/>
            <w:left w:val="none" w:sz="0" w:space="0" w:color="auto"/>
            <w:bottom w:val="none" w:sz="0" w:space="0" w:color="auto"/>
            <w:right w:val="none" w:sz="0" w:space="0" w:color="auto"/>
          </w:divBdr>
          <w:divsChild>
            <w:div w:id="1293026000">
              <w:marLeft w:val="0"/>
              <w:marRight w:val="0"/>
              <w:marTop w:val="0"/>
              <w:marBottom w:val="0"/>
              <w:divBdr>
                <w:top w:val="none" w:sz="0" w:space="0" w:color="auto"/>
                <w:left w:val="none" w:sz="0" w:space="0" w:color="auto"/>
                <w:bottom w:val="none" w:sz="0" w:space="0" w:color="auto"/>
                <w:right w:val="none" w:sz="0" w:space="0" w:color="auto"/>
              </w:divBdr>
            </w:div>
          </w:divsChild>
        </w:div>
        <w:div w:id="504632138">
          <w:marLeft w:val="0"/>
          <w:marRight w:val="0"/>
          <w:marTop w:val="0"/>
          <w:marBottom w:val="0"/>
          <w:divBdr>
            <w:top w:val="none" w:sz="0" w:space="0" w:color="auto"/>
            <w:left w:val="none" w:sz="0" w:space="0" w:color="auto"/>
            <w:bottom w:val="none" w:sz="0" w:space="0" w:color="auto"/>
            <w:right w:val="none" w:sz="0" w:space="0" w:color="auto"/>
          </w:divBdr>
          <w:divsChild>
            <w:div w:id="958996149">
              <w:marLeft w:val="0"/>
              <w:marRight w:val="0"/>
              <w:marTop w:val="0"/>
              <w:marBottom w:val="0"/>
              <w:divBdr>
                <w:top w:val="none" w:sz="0" w:space="0" w:color="auto"/>
                <w:left w:val="none" w:sz="0" w:space="0" w:color="auto"/>
                <w:bottom w:val="none" w:sz="0" w:space="0" w:color="auto"/>
                <w:right w:val="none" w:sz="0" w:space="0" w:color="auto"/>
              </w:divBdr>
            </w:div>
          </w:divsChild>
        </w:div>
        <w:div w:id="773090873">
          <w:marLeft w:val="0"/>
          <w:marRight w:val="0"/>
          <w:marTop w:val="0"/>
          <w:marBottom w:val="0"/>
          <w:divBdr>
            <w:top w:val="none" w:sz="0" w:space="0" w:color="auto"/>
            <w:left w:val="none" w:sz="0" w:space="0" w:color="auto"/>
            <w:bottom w:val="none" w:sz="0" w:space="0" w:color="auto"/>
            <w:right w:val="none" w:sz="0" w:space="0" w:color="auto"/>
          </w:divBdr>
          <w:divsChild>
            <w:div w:id="420876794">
              <w:marLeft w:val="0"/>
              <w:marRight w:val="0"/>
              <w:marTop w:val="0"/>
              <w:marBottom w:val="0"/>
              <w:divBdr>
                <w:top w:val="none" w:sz="0" w:space="0" w:color="auto"/>
                <w:left w:val="none" w:sz="0" w:space="0" w:color="auto"/>
                <w:bottom w:val="none" w:sz="0" w:space="0" w:color="auto"/>
                <w:right w:val="none" w:sz="0" w:space="0" w:color="auto"/>
              </w:divBdr>
            </w:div>
          </w:divsChild>
        </w:div>
        <w:div w:id="253436768">
          <w:marLeft w:val="0"/>
          <w:marRight w:val="0"/>
          <w:marTop w:val="0"/>
          <w:marBottom w:val="0"/>
          <w:divBdr>
            <w:top w:val="none" w:sz="0" w:space="0" w:color="auto"/>
            <w:left w:val="none" w:sz="0" w:space="0" w:color="auto"/>
            <w:bottom w:val="none" w:sz="0" w:space="0" w:color="auto"/>
            <w:right w:val="none" w:sz="0" w:space="0" w:color="auto"/>
          </w:divBdr>
          <w:divsChild>
            <w:div w:id="672412696">
              <w:marLeft w:val="0"/>
              <w:marRight w:val="0"/>
              <w:marTop w:val="0"/>
              <w:marBottom w:val="0"/>
              <w:divBdr>
                <w:top w:val="none" w:sz="0" w:space="0" w:color="auto"/>
                <w:left w:val="none" w:sz="0" w:space="0" w:color="auto"/>
                <w:bottom w:val="none" w:sz="0" w:space="0" w:color="auto"/>
                <w:right w:val="none" w:sz="0" w:space="0" w:color="auto"/>
              </w:divBdr>
            </w:div>
          </w:divsChild>
        </w:div>
        <w:div w:id="112794610">
          <w:marLeft w:val="0"/>
          <w:marRight w:val="0"/>
          <w:marTop w:val="0"/>
          <w:marBottom w:val="0"/>
          <w:divBdr>
            <w:top w:val="none" w:sz="0" w:space="0" w:color="auto"/>
            <w:left w:val="none" w:sz="0" w:space="0" w:color="auto"/>
            <w:bottom w:val="none" w:sz="0" w:space="0" w:color="auto"/>
            <w:right w:val="none" w:sz="0" w:space="0" w:color="auto"/>
          </w:divBdr>
          <w:divsChild>
            <w:div w:id="448663626">
              <w:marLeft w:val="0"/>
              <w:marRight w:val="0"/>
              <w:marTop w:val="0"/>
              <w:marBottom w:val="0"/>
              <w:divBdr>
                <w:top w:val="none" w:sz="0" w:space="0" w:color="auto"/>
                <w:left w:val="none" w:sz="0" w:space="0" w:color="auto"/>
                <w:bottom w:val="none" w:sz="0" w:space="0" w:color="auto"/>
                <w:right w:val="none" w:sz="0" w:space="0" w:color="auto"/>
              </w:divBdr>
            </w:div>
          </w:divsChild>
        </w:div>
        <w:div w:id="520703001">
          <w:marLeft w:val="0"/>
          <w:marRight w:val="0"/>
          <w:marTop w:val="0"/>
          <w:marBottom w:val="0"/>
          <w:divBdr>
            <w:top w:val="none" w:sz="0" w:space="0" w:color="auto"/>
            <w:left w:val="none" w:sz="0" w:space="0" w:color="auto"/>
            <w:bottom w:val="none" w:sz="0" w:space="0" w:color="auto"/>
            <w:right w:val="none" w:sz="0" w:space="0" w:color="auto"/>
          </w:divBdr>
          <w:divsChild>
            <w:div w:id="617949428">
              <w:marLeft w:val="0"/>
              <w:marRight w:val="0"/>
              <w:marTop w:val="0"/>
              <w:marBottom w:val="0"/>
              <w:divBdr>
                <w:top w:val="none" w:sz="0" w:space="0" w:color="auto"/>
                <w:left w:val="none" w:sz="0" w:space="0" w:color="auto"/>
                <w:bottom w:val="none" w:sz="0" w:space="0" w:color="auto"/>
                <w:right w:val="none" w:sz="0" w:space="0" w:color="auto"/>
              </w:divBdr>
            </w:div>
          </w:divsChild>
        </w:div>
        <w:div w:id="891307415">
          <w:marLeft w:val="0"/>
          <w:marRight w:val="0"/>
          <w:marTop w:val="0"/>
          <w:marBottom w:val="0"/>
          <w:divBdr>
            <w:top w:val="none" w:sz="0" w:space="0" w:color="auto"/>
            <w:left w:val="none" w:sz="0" w:space="0" w:color="auto"/>
            <w:bottom w:val="none" w:sz="0" w:space="0" w:color="auto"/>
            <w:right w:val="none" w:sz="0" w:space="0" w:color="auto"/>
          </w:divBdr>
          <w:divsChild>
            <w:div w:id="1734935460">
              <w:marLeft w:val="0"/>
              <w:marRight w:val="0"/>
              <w:marTop w:val="0"/>
              <w:marBottom w:val="0"/>
              <w:divBdr>
                <w:top w:val="none" w:sz="0" w:space="0" w:color="auto"/>
                <w:left w:val="none" w:sz="0" w:space="0" w:color="auto"/>
                <w:bottom w:val="none" w:sz="0" w:space="0" w:color="auto"/>
                <w:right w:val="none" w:sz="0" w:space="0" w:color="auto"/>
              </w:divBdr>
            </w:div>
          </w:divsChild>
        </w:div>
        <w:div w:id="1349982559">
          <w:marLeft w:val="0"/>
          <w:marRight w:val="0"/>
          <w:marTop w:val="0"/>
          <w:marBottom w:val="0"/>
          <w:divBdr>
            <w:top w:val="none" w:sz="0" w:space="0" w:color="auto"/>
            <w:left w:val="none" w:sz="0" w:space="0" w:color="auto"/>
            <w:bottom w:val="none" w:sz="0" w:space="0" w:color="auto"/>
            <w:right w:val="none" w:sz="0" w:space="0" w:color="auto"/>
          </w:divBdr>
          <w:divsChild>
            <w:div w:id="1272325351">
              <w:marLeft w:val="0"/>
              <w:marRight w:val="0"/>
              <w:marTop w:val="0"/>
              <w:marBottom w:val="0"/>
              <w:divBdr>
                <w:top w:val="none" w:sz="0" w:space="0" w:color="auto"/>
                <w:left w:val="none" w:sz="0" w:space="0" w:color="auto"/>
                <w:bottom w:val="none" w:sz="0" w:space="0" w:color="auto"/>
                <w:right w:val="none" w:sz="0" w:space="0" w:color="auto"/>
              </w:divBdr>
            </w:div>
          </w:divsChild>
        </w:div>
        <w:div w:id="1229457597">
          <w:marLeft w:val="0"/>
          <w:marRight w:val="0"/>
          <w:marTop w:val="0"/>
          <w:marBottom w:val="0"/>
          <w:divBdr>
            <w:top w:val="none" w:sz="0" w:space="0" w:color="auto"/>
            <w:left w:val="none" w:sz="0" w:space="0" w:color="auto"/>
            <w:bottom w:val="none" w:sz="0" w:space="0" w:color="auto"/>
            <w:right w:val="none" w:sz="0" w:space="0" w:color="auto"/>
          </w:divBdr>
          <w:divsChild>
            <w:div w:id="1559588323">
              <w:marLeft w:val="0"/>
              <w:marRight w:val="0"/>
              <w:marTop w:val="0"/>
              <w:marBottom w:val="0"/>
              <w:divBdr>
                <w:top w:val="none" w:sz="0" w:space="0" w:color="auto"/>
                <w:left w:val="none" w:sz="0" w:space="0" w:color="auto"/>
                <w:bottom w:val="none" w:sz="0" w:space="0" w:color="auto"/>
                <w:right w:val="none" w:sz="0" w:space="0" w:color="auto"/>
              </w:divBdr>
            </w:div>
          </w:divsChild>
        </w:div>
        <w:div w:id="2109696435">
          <w:marLeft w:val="0"/>
          <w:marRight w:val="0"/>
          <w:marTop w:val="0"/>
          <w:marBottom w:val="0"/>
          <w:divBdr>
            <w:top w:val="none" w:sz="0" w:space="0" w:color="auto"/>
            <w:left w:val="none" w:sz="0" w:space="0" w:color="auto"/>
            <w:bottom w:val="none" w:sz="0" w:space="0" w:color="auto"/>
            <w:right w:val="none" w:sz="0" w:space="0" w:color="auto"/>
          </w:divBdr>
          <w:divsChild>
            <w:div w:id="12077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475">
      <w:bodyDiv w:val="1"/>
      <w:marLeft w:val="0"/>
      <w:marRight w:val="0"/>
      <w:marTop w:val="0"/>
      <w:marBottom w:val="0"/>
      <w:divBdr>
        <w:top w:val="none" w:sz="0" w:space="0" w:color="auto"/>
        <w:left w:val="none" w:sz="0" w:space="0" w:color="auto"/>
        <w:bottom w:val="none" w:sz="0" w:space="0" w:color="auto"/>
        <w:right w:val="none" w:sz="0" w:space="0" w:color="auto"/>
      </w:divBdr>
      <w:divsChild>
        <w:div w:id="956447026">
          <w:marLeft w:val="0"/>
          <w:marRight w:val="0"/>
          <w:marTop w:val="0"/>
          <w:marBottom w:val="0"/>
          <w:divBdr>
            <w:top w:val="none" w:sz="0" w:space="0" w:color="auto"/>
            <w:left w:val="none" w:sz="0" w:space="0" w:color="auto"/>
            <w:bottom w:val="none" w:sz="0" w:space="0" w:color="auto"/>
            <w:right w:val="none" w:sz="0" w:space="0" w:color="auto"/>
          </w:divBdr>
          <w:divsChild>
            <w:div w:id="515651656">
              <w:marLeft w:val="0"/>
              <w:marRight w:val="0"/>
              <w:marTop w:val="0"/>
              <w:marBottom w:val="0"/>
              <w:divBdr>
                <w:top w:val="none" w:sz="0" w:space="0" w:color="auto"/>
                <w:left w:val="none" w:sz="0" w:space="0" w:color="auto"/>
                <w:bottom w:val="none" w:sz="0" w:space="0" w:color="auto"/>
                <w:right w:val="none" w:sz="0" w:space="0" w:color="auto"/>
              </w:divBdr>
            </w:div>
          </w:divsChild>
        </w:div>
        <w:div w:id="73861100">
          <w:marLeft w:val="0"/>
          <w:marRight w:val="0"/>
          <w:marTop w:val="0"/>
          <w:marBottom w:val="0"/>
          <w:divBdr>
            <w:top w:val="none" w:sz="0" w:space="0" w:color="auto"/>
            <w:left w:val="none" w:sz="0" w:space="0" w:color="auto"/>
            <w:bottom w:val="none" w:sz="0" w:space="0" w:color="auto"/>
            <w:right w:val="none" w:sz="0" w:space="0" w:color="auto"/>
          </w:divBdr>
          <w:divsChild>
            <w:div w:id="1572347686">
              <w:marLeft w:val="0"/>
              <w:marRight w:val="0"/>
              <w:marTop w:val="0"/>
              <w:marBottom w:val="0"/>
              <w:divBdr>
                <w:top w:val="none" w:sz="0" w:space="0" w:color="auto"/>
                <w:left w:val="none" w:sz="0" w:space="0" w:color="auto"/>
                <w:bottom w:val="none" w:sz="0" w:space="0" w:color="auto"/>
                <w:right w:val="none" w:sz="0" w:space="0" w:color="auto"/>
              </w:divBdr>
            </w:div>
          </w:divsChild>
        </w:div>
        <w:div w:id="414671435">
          <w:marLeft w:val="0"/>
          <w:marRight w:val="0"/>
          <w:marTop w:val="0"/>
          <w:marBottom w:val="0"/>
          <w:divBdr>
            <w:top w:val="none" w:sz="0" w:space="0" w:color="auto"/>
            <w:left w:val="none" w:sz="0" w:space="0" w:color="auto"/>
            <w:bottom w:val="none" w:sz="0" w:space="0" w:color="auto"/>
            <w:right w:val="none" w:sz="0" w:space="0" w:color="auto"/>
          </w:divBdr>
          <w:divsChild>
            <w:div w:id="19010362">
              <w:marLeft w:val="0"/>
              <w:marRight w:val="0"/>
              <w:marTop w:val="0"/>
              <w:marBottom w:val="0"/>
              <w:divBdr>
                <w:top w:val="none" w:sz="0" w:space="0" w:color="auto"/>
                <w:left w:val="none" w:sz="0" w:space="0" w:color="auto"/>
                <w:bottom w:val="none" w:sz="0" w:space="0" w:color="auto"/>
                <w:right w:val="none" w:sz="0" w:space="0" w:color="auto"/>
              </w:divBdr>
            </w:div>
          </w:divsChild>
        </w:div>
        <w:div w:id="1293516757">
          <w:marLeft w:val="0"/>
          <w:marRight w:val="0"/>
          <w:marTop w:val="0"/>
          <w:marBottom w:val="0"/>
          <w:divBdr>
            <w:top w:val="none" w:sz="0" w:space="0" w:color="auto"/>
            <w:left w:val="none" w:sz="0" w:space="0" w:color="auto"/>
            <w:bottom w:val="none" w:sz="0" w:space="0" w:color="auto"/>
            <w:right w:val="none" w:sz="0" w:space="0" w:color="auto"/>
          </w:divBdr>
          <w:divsChild>
            <w:div w:id="57899068">
              <w:marLeft w:val="0"/>
              <w:marRight w:val="0"/>
              <w:marTop w:val="0"/>
              <w:marBottom w:val="0"/>
              <w:divBdr>
                <w:top w:val="none" w:sz="0" w:space="0" w:color="auto"/>
                <w:left w:val="none" w:sz="0" w:space="0" w:color="auto"/>
                <w:bottom w:val="none" w:sz="0" w:space="0" w:color="auto"/>
                <w:right w:val="none" w:sz="0" w:space="0" w:color="auto"/>
              </w:divBdr>
            </w:div>
          </w:divsChild>
        </w:div>
        <w:div w:id="560869769">
          <w:marLeft w:val="0"/>
          <w:marRight w:val="0"/>
          <w:marTop w:val="0"/>
          <w:marBottom w:val="0"/>
          <w:divBdr>
            <w:top w:val="none" w:sz="0" w:space="0" w:color="auto"/>
            <w:left w:val="none" w:sz="0" w:space="0" w:color="auto"/>
            <w:bottom w:val="none" w:sz="0" w:space="0" w:color="auto"/>
            <w:right w:val="none" w:sz="0" w:space="0" w:color="auto"/>
          </w:divBdr>
          <w:divsChild>
            <w:div w:id="826289459">
              <w:marLeft w:val="0"/>
              <w:marRight w:val="0"/>
              <w:marTop w:val="0"/>
              <w:marBottom w:val="0"/>
              <w:divBdr>
                <w:top w:val="none" w:sz="0" w:space="0" w:color="auto"/>
                <w:left w:val="none" w:sz="0" w:space="0" w:color="auto"/>
                <w:bottom w:val="none" w:sz="0" w:space="0" w:color="auto"/>
                <w:right w:val="none" w:sz="0" w:space="0" w:color="auto"/>
              </w:divBdr>
            </w:div>
          </w:divsChild>
        </w:div>
        <w:div w:id="211426472">
          <w:marLeft w:val="0"/>
          <w:marRight w:val="0"/>
          <w:marTop w:val="0"/>
          <w:marBottom w:val="0"/>
          <w:divBdr>
            <w:top w:val="none" w:sz="0" w:space="0" w:color="auto"/>
            <w:left w:val="none" w:sz="0" w:space="0" w:color="auto"/>
            <w:bottom w:val="none" w:sz="0" w:space="0" w:color="auto"/>
            <w:right w:val="none" w:sz="0" w:space="0" w:color="auto"/>
          </w:divBdr>
          <w:divsChild>
            <w:div w:id="1749963225">
              <w:marLeft w:val="0"/>
              <w:marRight w:val="0"/>
              <w:marTop w:val="0"/>
              <w:marBottom w:val="0"/>
              <w:divBdr>
                <w:top w:val="none" w:sz="0" w:space="0" w:color="auto"/>
                <w:left w:val="none" w:sz="0" w:space="0" w:color="auto"/>
                <w:bottom w:val="none" w:sz="0" w:space="0" w:color="auto"/>
                <w:right w:val="none" w:sz="0" w:space="0" w:color="auto"/>
              </w:divBdr>
            </w:div>
          </w:divsChild>
        </w:div>
        <w:div w:id="2089495672">
          <w:marLeft w:val="0"/>
          <w:marRight w:val="0"/>
          <w:marTop w:val="0"/>
          <w:marBottom w:val="0"/>
          <w:divBdr>
            <w:top w:val="none" w:sz="0" w:space="0" w:color="auto"/>
            <w:left w:val="none" w:sz="0" w:space="0" w:color="auto"/>
            <w:bottom w:val="none" w:sz="0" w:space="0" w:color="auto"/>
            <w:right w:val="none" w:sz="0" w:space="0" w:color="auto"/>
          </w:divBdr>
          <w:divsChild>
            <w:div w:id="2085832655">
              <w:marLeft w:val="0"/>
              <w:marRight w:val="0"/>
              <w:marTop w:val="0"/>
              <w:marBottom w:val="0"/>
              <w:divBdr>
                <w:top w:val="none" w:sz="0" w:space="0" w:color="auto"/>
                <w:left w:val="none" w:sz="0" w:space="0" w:color="auto"/>
                <w:bottom w:val="none" w:sz="0" w:space="0" w:color="auto"/>
                <w:right w:val="none" w:sz="0" w:space="0" w:color="auto"/>
              </w:divBdr>
            </w:div>
          </w:divsChild>
        </w:div>
        <w:div w:id="676230465">
          <w:marLeft w:val="0"/>
          <w:marRight w:val="0"/>
          <w:marTop w:val="0"/>
          <w:marBottom w:val="0"/>
          <w:divBdr>
            <w:top w:val="none" w:sz="0" w:space="0" w:color="auto"/>
            <w:left w:val="none" w:sz="0" w:space="0" w:color="auto"/>
            <w:bottom w:val="none" w:sz="0" w:space="0" w:color="auto"/>
            <w:right w:val="none" w:sz="0" w:space="0" w:color="auto"/>
          </w:divBdr>
          <w:divsChild>
            <w:div w:id="2681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pubmed.ncbi.nlm.nih.gov/36002401/" TargetMode="External"/><Relationship Id="rId3" Type="http://schemas.openxmlformats.org/officeDocument/2006/relationships/hyperlink" Target="https://www.jstage.jst.go.jp/article/jph/66/3/66_18-062/_pdf/-char/ja" TargetMode="External"/><Relationship Id="rId7" Type="http://schemas.openxmlformats.org/officeDocument/2006/relationships/hyperlink" Target="https://www.dropbox.com/s/qjkp6xcleiv1lsy/ACE-J.docx?dl=0" TargetMode="External"/><Relationship Id="rId2" Type="http://schemas.openxmlformats.org/officeDocument/2006/relationships/hyperlink" Target="https://www.hcp.med.harvard.edu/hpq/ftpdir/WMHJ-HPQ-SF_2018.pdf" TargetMode="External"/><Relationship Id="rId1" Type="http://schemas.openxmlformats.org/officeDocument/2006/relationships/hyperlink" Target="https://www.ncbi.nlm.nih.gov/pmc/articles/PMC6970402/" TargetMode="External"/><Relationship Id="rId6" Type="http://schemas.openxmlformats.org/officeDocument/2006/relationships/hyperlink" Target="http://www-user.yokohama-cu.ac.jp/~ycu_chn/wp/wp-content/uploads/2019/09/UCLA-LS3-J_SF10_SF3.pdf" TargetMode="External"/><Relationship Id="rId5" Type="http://schemas.openxmlformats.org/officeDocument/2006/relationships/hyperlink" Target="https://plaza.umin.ac.jp/~dp2012/data/fcv19sj.pdf" TargetMode="External"/><Relationship Id="rId4" Type="http://schemas.openxmlformats.org/officeDocument/2006/relationships/hyperlink" Target="https://kaken.nii.ac.jp/ja/grant/KAKENHI-PROJECT-24K02375/"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CB18-1A30-4FDF-9F62-916BA460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4306</Words>
  <Characters>24547</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ocr team</dc:creator>
  <cp:lastModifiedBy>匿名</cp:lastModifiedBy>
  <cp:revision>3</cp:revision>
  <cp:lastPrinted>2024-08-26T09:14:00Z</cp:lastPrinted>
  <dcterms:created xsi:type="dcterms:W3CDTF">2026-02-09T01:52:00Z</dcterms:created>
  <dcterms:modified xsi:type="dcterms:W3CDTF">2026-02-09T01:54:00Z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Mozilla/5.0 (Windows NT 10.0; Win64; x64) AppleWebKit/537.36 (KHTML, like Gecko) Chrome/105.0.0.0 Safari/537.36</vt:lpwstr>
  </property>
  <property fmtid="{D5CDD505-2E9C-101B-9397-08002B2CF9AE}" pid="4" name="LastSaved">
    <vt:filetime>2022-09-08T00:00:00Z</vt:filetime>
  </property>
</Properties>
</file>