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985C198" w:rsidR="00244818" w:rsidRPr="009E5DEE" w:rsidRDefault="005F739E" w:rsidP="000323E3">
      <w:pPr>
        <w:pStyle w:val="af5"/>
      </w:pPr>
      <w:commentRangeStart w:id="0"/>
      <w:r w:rsidRPr="009E5DEE">
        <w:t>2021年COVID-19関連調査プロジェクト（JACSIS研究）調査票（一般住民調査）</w:t>
      </w:r>
      <w:commentRangeEnd w:id="0"/>
      <w:r w:rsidR="00153F06" w:rsidRPr="009E5DEE">
        <w:rPr>
          <w:rStyle w:val="ab"/>
          <w:sz w:val="21"/>
          <w:szCs w:val="21"/>
        </w:rPr>
        <w:commentReference w:id="0"/>
      </w:r>
    </w:p>
    <w:p w14:paraId="00000002" w14:textId="77777777" w:rsidR="00244818" w:rsidRPr="009E5DEE" w:rsidRDefault="00244818"/>
    <w:p w14:paraId="00000007" w14:textId="0BA7F5FE" w:rsidR="00244818" w:rsidRDefault="00767366">
      <w:r w:rsidRPr="009E5DEE">
        <w:rPr>
          <w:noProof/>
        </w:rPr>
        <mc:AlternateContent>
          <mc:Choice Requires="wps">
            <w:drawing>
              <wp:inline distT="0" distB="0" distL="0" distR="0" wp14:anchorId="38B480F2" wp14:editId="45FCBB3D">
                <wp:extent cx="6001230" cy="1071350"/>
                <wp:effectExtent l="0" t="0" r="19050" b="14605"/>
                <wp:docPr id="1" name="正方形/長方形 1"/>
                <wp:cNvGraphicFramePr/>
                <a:graphic xmlns:a="http://schemas.openxmlformats.org/drawingml/2006/main">
                  <a:graphicData uri="http://schemas.microsoft.com/office/word/2010/wordprocessingShape">
                    <wps:wsp>
                      <wps:cNvSpPr/>
                      <wps:spPr>
                        <a:xfrm>
                          <a:off x="0" y="0"/>
                          <a:ext cx="6001230" cy="1071350"/>
                        </a:xfrm>
                        <a:prstGeom prst="rect">
                          <a:avLst/>
                        </a:prstGeom>
                        <a:solidFill>
                          <a:schemeClr val="lt1"/>
                        </a:solidFill>
                        <a:ln w="25400" cap="flat" cmpd="sng">
                          <a:solidFill>
                            <a:schemeClr val="dk1"/>
                          </a:solidFill>
                          <a:prstDash val="solid"/>
                          <a:round/>
                          <a:headEnd type="none" w="sm" len="sm"/>
                          <a:tailEnd type="none" w="sm" len="sm"/>
                        </a:ln>
                      </wps:spPr>
                      <wps:txbx>
                        <w:txbxContent>
                          <w:p w14:paraId="2444CDA9" w14:textId="26E6D392" w:rsidR="00767366" w:rsidRDefault="00767366" w:rsidP="00767366">
                            <w:pPr>
                              <w:ind w:firstLine="0"/>
                              <w:textDirection w:val="btLr"/>
                            </w:pPr>
                            <w:r>
                              <w:rPr>
                                <w:rFonts w:hint="eastAsia"/>
                              </w:rPr>
                              <w:t>このアンケートには、[郵便番号</w:t>
                            </w:r>
                            <w:r>
                              <w:t>]</w:t>
                            </w:r>
                            <w:r>
                              <w:rPr>
                                <w:rFonts w:hint="eastAsia"/>
                              </w:rPr>
                              <w:t>を聴取する質問が含まれる場合があります。</w:t>
                            </w:r>
                          </w:p>
                          <w:p w14:paraId="004F3C91" w14:textId="1F9D7C00" w:rsidR="00767366" w:rsidRDefault="00767366" w:rsidP="00767366">
                            <w:pPr>
                              <w:ind w:firstLine="0"/>
                              <w:textDirection w:val="btLr"/>
                            </w:pPr>
                            <w:r>
                              <w:rPr>
                                <w:rFonts w:hint="eastAsia"/>
                              </w:rPr>
                              <w:t>ご回答いただいた代用は、楽天インサイトのクライアントおよびプロジェクト関係者に提供され、本プロジェクトの分析にのみ利用します。</w:t>
                            </w:r>
                          </w:p>
                          <w:p w14:paraId="77AAD1C1" w14:textId="0FF8DF89" w:rsidR="00767366" w:rsidRDefault="00767366" w:rsidP="00767366">
                            <w:pPr>
                              <w:ind w:firstLine="0"/>
                              <w:textDirection w:val="btLr"/>
                            </w:pPr>
                            <w:r>
                              <w:rPr>
                                <w:rFonts w:hint="eastAsia"/>
                              </w:rPr>
                              <w:t>この内容を基に、ご回答された方を特定しようとしたり、直接、広告・販促を実施したりすることはありません。</w:t>
                            </w:r>
                          </w:p>
                        </w:txbxContent>
                      </wps:txbx>
                      <wps:bodyPr spcFirstLastPara="1" wrap="square" lIns="91425" tIns="45700" rIns="91425" bIns="45700" anchor="ctr" anchorCtr="0">
                        <a:noAutofit/>
                      </wps:bodyPr>
                    </wps:wsp>
                  </a:graphicData>
                </a:graphic>
              </wp:inline>
            </w:drawing>
          </mc:Choice>
          <mc:Fallback>
            <w:pict>
              <v:rect w14:anchorId="38B480F2" id="正方形/長方形 1" o:spid="_x0000_s1026" style="width:472.55pt;height:84.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" fillcolor="white [3201]" strokecolor="black [3200]" strokeweight="2pt">
                <v:stroke startarrowwidth="narrow" startarrowlength="short" endarrowwidth="narrow" endarrowlength="short" joinstyle="round"/>
                <v:textbox inset="2.53958mm,1.2694mm,2.53958mm,1.2694mm">
                  <w:txbxContent>
                    <w:p w14:paraId="2444CDA9" w14:textId="26E6D392" w:rsidR="00767366" w:rsidRDefault="00767366" w:rsidP="00767366">
                      <w:pPr>
                        <w:ind w:firstLine="0"/>
                        <w:textDirection w:val="btLr"/>
                      </w:pPr>
                      <w:r>
                        <w:rPr>
                          <w:rFonts w:hint="eastAsia"/>
                        </w:rPr>
                        <w:t>このアンケートには、[郵便番号</w:t>
                      </w:r>
                      <w:r>
                        <w:t>]</w:t>
                      </w:r>
                      <w:r>
                        <w:rPr>
                          <w:rFonts w:hint="eastAsia"/>
                        </w:rPr>
                        <w:t>を聴取する質問が含まれる場合があります。</w:t>
                      </w:r>
                    </w:p>
                    <w:p w14:paraId="004F3C91" w14:textId="1F9D7C00" w:rsidR="00767366" w:rsidRDefault="00767366" w:rsidP="00767366">
                      <w:pPr>
                        <w:ind w:firstLine="0"/>
                        <w:textDirection w:val="btLr"/>
                      </w:pPr>
                      <w:r>
                        <w:rPr>
                          <w:rFonts w:hint="eastAsia"/>
                        </w:rPr>
                        <w:t>ご回答いただいた代用は、楽天インサイトのクライアントおよびプロジェクト関係者に提供され、本プロジェクトの分析にのみ利用します。</w:t>
                      </w:r>
                    </w:p>
                    <w:p w14:paraId="77AAD1C1" w14:textId="0FF8DF89" w:rsidR="00767366" w:rsidRDefault="00767366" w:rsidP="00767366">
                      <w:pPr>
                        <w:ind w:firstLine="0"/>
                        <w:textDirection w:val="btLr"/>
                      </w:pPr>
                      <w:r>
                        <w:rPr>
                          <w:rFonts w:hint="eastAsia"/>
                        </w:rPr>
                        <w:t>この内容を基に、ご回答された方を特定しようとしたり、直接、広告・販促を実施したりすることはありません。</w:t>
                      </w:r>
                    </w:p>
                  </w:txbxContent>
                </v:textbox>
                <w10:anchorlock/>
              </v:rect>
            </w:pict>
          </mc:Fallback>
        </mc:AlternateContent>
      </w:r>
    </w:p>
    <w:p w14:paraId="4594DB27" w14:textId="59A43600" w:rsidR="00767366" w:rsidRDefault="00767366"/>
    <w:p w14:paraId="0BB896CA" w14:textId="73EA04DD" w:rsidR="00767366" w:rsidRPr="00767366" w:rsidRDefault="00767366">
      <w:pPr>
        <w:rPr>
          <w:b/>
          <w:bCs/>
          <w:color w:val="00B050"/>
        </w:rPr>
      </w:pPr>
      <w:bookmarkStart w:id="1" w:name="_Hlk82432082"/>
      <w:r w:rsidRPr="00767366">
        <w:rPr>
          <w:rFonts w:hint="eastAsia"/>
          <w:b/>
          <w:bCs/>
          <w:color w:val="00B050"/>
        </w:rPr>
        <w:t>[質問</w:t>
      </w:r>
      <w:r w:rsidRPr="00767366">
        <w:rPr>
          <w:b/>
          <w:bCs/>
          <w:color w:val="00B050"/>
        </w:rPr>
        <w:t>]</w:t>
      </w:r>
      <w:r w:rsidRPr="00767366">
        <w:rPr>
          <w:rFonts w:hint="eastAsia"/>
          <w:b/>
          <w:bCs/>
          <w:color w:val="00B050"/>
        </w:rPr>
        <w:t>項番は回答者へは表示しません。</w:t>
      </w:r>
    </w:p>
    <w:bookmarkEnd w:id="1"/>
    <w:p w14:paraId="3E263487" w14:textId="77777777" w:rsidR="00767366" w:rsidRDefault="00767366"/>
    <w:p w14:paraId="702CBFFA" w14:textId="331A3784" w:rsidR="00767366" w:rsidRDefault="00767366">
      <w:r w:rsidRPr="009E5DEE">
        <w:rPr>
          <w:noProof/>
        </w:rPr>
        <mc:AlternateContent>
          <mc:Choice Requires="wps">
            <w:drawing>
              <wp:inline distT="0" distB="0" distL="0" distR="0" wp14:anchorId="0FD08F9C" wp14:editId="57625E7D">
                <wp:extent cx="6001230" cy="1439839"/>
                <wp:effectExtent l="0" t="0" r="19050" b="27305"/>
                <wp:docPr id="2" name="正方形/長方形 2"/>
                <wp:cNvGraphicFramePr/>
                <a:graphic xmlns:a="http://schemas.openxmlformats.org/drawingml/2006/main">
                  <a:graphicData uri="http://schemas.microsoft.com/office/word/2010/wordprocessingShape">
                    <wps:wsp>
                      <wps:cNvSpPr/>
                      <wps:spPr>
                        <a:xfrm>
                          <a:off x="0" y="0"/>
                          <a:ext cx="6001230" cy="1439839"/>
                        </a:xfrm>
                        <a:prstGeom prst="rect">
                          <a:avLst/>
                        </a:prstGeom>
                        <a:solidFill>
                          <a:schemeClr val="lt1"/>
                        </a:solidFill>
                        <a:ln w="25400" cap="flat" cmpd="sng">
                          <a:solidFill>
                            <a:schemeClr val="dk1"/>
                          </a:solidFill>
                          <a:prstDash val="solid"/>
                          <a:round/>
                          <a:headEnd type="none" w="sm" len="sm"/>
                          <a:tailEnd type="none" w="sm" len="sm"/>
                        </a:ln>
                      </wps:spPr>
                      <wps:txbx>
                        <w:txbxContent>
                          <w:p w14:paraId="1FBA3CD1" w14:textId="4715A517" w:rsidR="00767366" w:rsidRDefault="00767366" w:rsidP="00767366">
                            <w:pPr>
                              <w:ind w:firstLine="0"/>
                              <w:textDirection w:val="btLr"/>
                            </w:pPr>
                            <w:r>
                              <w:rPr>
                                <w:rFonts w:hint="eastAsia"/>
                              </w:rPr>
                              <w:t>このアンケートには、要配慮個人情報を聴取する項目が含まれる場合があります。</w:t>
                            </w:r>
                          </w:p>
                          <w:p w14:paraId="246B2F2F" w14:textId="0979C0C1" w:rsidR="00767366" w:rsidRDefault="00767366" w:rsidP="00767366">
                            <w:pPr>
                              <w:ind w:firstLine="0"/>
                              <w:textDirection w:val="btLr"/>
                            </w:pPr>
                            <w:r>
                              <w:rPr>
                                <w:rFonts w:hint="eastAsia"/>
                              </w:rPr>
                              <w:t>ご回答いただいた内容は、楽天インサイトのクライアントおよびプロジェクト関係者に提供され、本プロジェクトの分析にのみ利用します。</w:t>
                            </w:r>
                          </w:p>
                          <w:p w14:paraId="1EE468CF" w14:textId="7B2C7FCB" w:rsidR="00767366" w:rsidRDefault="00767366" w:rsidP="00767366">
                            <w:pPr>
                              <w:ind w:firstLine="0"/>
                              <w:textDirection w:val="btLr"/>
                            </w:pPr>
                            <w:r>
                              <w:rPr>
                                <w:rFonts w:hint="eastAsia"/>
                              </w:rPr>
                              <w:t>この内容を基に、ご回答された方を特定しようとしたり、直接、広告・販促を実施したりすることはありません。</w:t>
                            </w:r>
                          </w:p>
                          <w:p w14:paraId="752F93AA" w14:textId="3D40E9F4" w:rsidR="00767366" w:rsidRDefault="00767366" w:rsidP="00767366">
                            <w:pPr>
                              <w:ind w:firstLine="0"/>
                              <w:textDirection w:val="btLr"/>
                            </w:pPr>
                          </w:p>
                          <w:p w14:paraId="7E5BFF97" w14:textId="0F0E77D6" w:rsidR="00767366" w:rsidRDefault="00767366" w:rsidP="00767366">
                            <w:pPr>
                              <w:ind w:firstLine="0"/>
                              <w:textDirection w:val="btLr"/>
                            </w:pPr>
                            <w:r>
                              <w:rPr>
                                <w:rFonts w:hint="eastAsia"/>
                              </w:rPr>
                              <w:t>同意いただける場合のみ、</w:t>
                            </w:r>
                            <w:r w:rsidR="00F52552" w:rsidRPr="001E0D31">
                              <w:rPr>
                                <w:rFonts w:ascii="ＭＳ Ｐゴシック" w:eastAsia="ＭＳ Ｐゴシック" w:hAnsi="ＭＳ Ｐゴシック" w:hint="eastAsia"/>
                              </w:rPr>
                              <w:t>調査にご参加ください。</w:t>
                            </w:r>
                          </w:p>
                        </w:txbxContent>
                      </wps:txbx>
                      <wps:bodyPr spcFirstLastPara="1" wrap="square" lIns="91425" tIns="45700" rIns="91425" bIns="45700" anchor="ctr" anchorCtr="0">
                        <a:noAutofit/>
                      </wps:bodyPr>
                    </wps:wsp>
                  </a:graphicData>
                </a:graphic>
              </wp:inline>
            </w:drawing>
          </mc:Choice>
          <mc:Fallback>
            <w:pict>
              <v:rect w14:anchorId="0FD08F9C" id="正方形/長方形 2" o:spid="_x0000_s1027" style="width:472.55pt;height:113.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" fillcolor="white [3201]" strokecolor="black [3200]" strokeweight="2pt">
                <v:stroke startarrowwidth="narrow" startarrowlength="short" endarrowwidth="narrow" endarrowlength="short" joinstyle="round"/>
                <v:textbox inset="2.53958mm,1.2694mm,2.53958mm,1.2694mm">
                  <w:txbxContent>
                    <w:p w14:paraId="1FBA3CD1" w14:textId="4715A517" w:rsidR="00767366" w:rsidRDefault="00767366" w:rsidP="00767366">
                      <w:pPr>
                        <w:ind w:firstLine="0"/>
                        <w:textDirection w:val="btLr"/>
                      </w:pPr>
                      <w:r>
                        <w:rPr>
                          <w:rFonts w:hint="eastAsia"/>
                        </w:rPr>
                        <w:t>このアンケートには、要配慮個人情報を聴取する項目が含まれる場合があります。</w:t>
                      </w:r>
                    </w:p>
                    <w:p w14:paraId="246B2F2F" w14:textId="0979C0C1" w:rsidR="00767366" w:rsidRDefault="00767366" w:rsidP="00767366">
                      <w:pPr>
                        <w:ind w:firstLine="0"/>
                        <w:textDirection w:val="btLr"/>
                      </w:pPr>
                      <w:r>
                        <w:rPr>
                          <w:rFonts w:hint="eastAsia"/>
                        </w:rPr>
                        <w:t>ご回答いただいた内容は、楽天インサイトのクライアントおよびプロジェクト関係者に提供され、本プロジェクトの分析にのみ利用します。</w:t>
                      </w:r>
                    </w:p>
                    <w:p w14:paraId="1EE468CF" w14:textId="7B2C7FCB" w:rsidR="00767366" w:rsidRDefault="00767366" w:rsidP="00767366">
                      <w:pPr>
                        <w:ind w:firstLine="0"/>
                        <w:textDirection w:val="btLr"/>
                      </w:pPr>
                      <w:r>
                        <w:rPr>
                          <w:rFonts w:hint="eastAsia"/>
                        </w:rPr>
                        <w:t>この内容を基に、ご回答された方を特定しようとしたり、直接、広告・販促を実施したりすることはありません。</w:t>
                      </w:r>
                    </w:p>
                    <w:p w14:paraId="752F93AA" w14:textId="3D40E9F4" w:rsidR="00767366" w:rsidRDefault="00767366" w:rsidP="00767366">
                      <w:pPr>
                        <w:ind w:firstLine="0"/>
                        <w:textDirection w:val="btLr"/>
                      </w:pPr>
                    </w:p>
                    <w:p w14:paraId="7E5BFF97" w14:textId="0F0E77D6" w:rsidR="00767366" w:rsidRDefault="00767366" w:rsidP="00767366">
                      <w:pPr>
                        <w:ind w:firstLine="0"/>
                        <w:textDirection w:val="btLr"/>
                      </w:pPr>
                      <w:r>
                        <w:rPr>
                          <w:rFonts w:hint="eastAsia"/>
                        </w:rPr>
                        <w:t>同意いただける場合のみ、</w:t>
                      </w:r>
                      <w:r w:rsidR="00F52552" w:rsidRPr="001E0D31">
                        <w:rPr>
                          <w:rFonts w:ascii="ＭＳ Ｐゴシック" w:eastAsia="ＭＳ Ｐゴシック" w:hAnsi="ＭＳ Ｐゴシック" w:hint="eastAsia"/>
                        </w:rPr>
                        <w:t>調査にご参加ください。</w:t>
                      </w:r>
                    </w:p>
                  </w:txbxContent>
                </v:textbox>
                <w10:anchorlock/>
              </v:rect>
            </w:pict>
          </mc:Fallback>
        </mc:AlternateContent>
      </w:r>
    </w:p>
    <w:p w14:paraId="3AE73AF3" w14:textId="77777777" w:rsidR="00DE2357" w:rsidRDefault="00DE2357"/>
    <w:p w14:paraId="139CB888" w14:textId="77777777" w:rsidR="00DE2357" w:rsidRPr="00767366" w:rsidRDefault="00DE2357" w:rsidP="00DE2357">
      <w:pPr>
        <w:rPr>
          <w:b/>
          <w:bCs/>
          <w:color w:val="00B050"/>
        </w:rPr>
      </w:pPr>
      <w:r w:rsidRPr="00767366">
        <w:rPr>
          <w:rFonts w:hint="eastAsia"/>
          <w:b/>
          <w:bCs/>
          <w:color w:val="00B050"/>
        </w:rPr>
        <w:t>[質問</w:t>
      </w:r>
      <w:r w:rsidRPr="00767366">
        <w:rPr>
          <w:b/>
          <w:bCs/>
          <w:color w:val="00B050"/>
        </w:rPr>
        <w:t>]</w:t>
      </w:r>
      <w:r w:rsidRPr="00767366">
        <w:rPr>
          <w:rFonts w:hint="eastAsia"/>
          <w:b/>
          <w:bCs/>
          <w:color w:val="00B050"/>
        </w:rPr>
        <w:t>項番は回答者へは表示しません。</w:t>
      </w:r>
    </w:p>
    <w:p w14:paraId="6A7AE55B" w14:textId="7E5FEA42" w:rsidR="00DE2357" w:rsidRDefault="00DE2357"/>
    <w:p w14:paraId="00000008" w14:textId="356B2518" w:rsidR="00244818" w:rsidRPr="009E5DEE" w:rsidRDefault="005F739E">
      <w:r w:rsidRPr="009E5DEE">
        <w:rPr>
          <w:noProof/>
        </w:rPr>
        <mc:AlternateContent>
          <mc:Choice Requires="wps">
            <w:drawing>
              <wp:inline distT="0" distB="0" distL="0" distR="0" wp14:anchorId="69FB7132" wp14:editId="61E29173">
                <wp:extent cx="6001230" cy="4094922"/>
                <wp:effectExtent l="0" t="0" r="19050" b="20320"/>
                <wp:docPr id="39" name="正方形/長方形 39"/>
                <wp:cNvGraphicFramePr/>
                <a:graphic xmlns:a="http://schemas.openxmlformats.org/drawingml/2006/main">
                  <a:graphicData uri="http://schemas.microsoft.com/office/word/2010/wordprocessingShape">
                    <wps:wsp>
                      <wps:cNvSpPr/>
                      <wps:spPr>
                        <a:xfrm>
                          <a:off x="0" y="0"/>
                          <a:ext cx="6001230" cy="4094922"/>
                        </a:xfrm>
                        <a:prstGeom prst="rect">
                          <a:avLst/>
                        </a:prstGeom>
                        <a:solidFill>
                          <a:schemeClr val="lt1"/>
                        </a:solidFill>
                        <a:ln w="25400" cap="flat" cmpd="sng">
                          <a:solidFill>
                            <a:schemeClr val="dk1"/>
                          </a:solidFill>
                          <a:prstDash val="solid"/>
                          <a:round/>
                          <a:headEnd type="none" w="sm" len="sm"/>
                          <a:tailEnd type="none" w="sm" len="sm"/>
                        </a:ln>
                      </wps:spPr>
                      <wps:txbx>
                        <w:txbxContent>
                          <w:p w14:paraId="58085D52" w14:textId="1E773B42" w:rsidR="0045355C" w:rsidRDefault="005F739E" w:rsidP="0045355C">
                            <w:pPr>
                              <w:ind w:firstLine="0"/>
                              <w:textDirection w:val="btLr"/>
                              <w:rPr>
                                <w:rFonts w:ascii="ＭＳ 明朝" w:eastAsia="ＭＳ 明朝" w:hAnsi="ＭＳ 明朝" w:cs="ＭＳ 明朝"/>
                                <w:color w:val="222222"/>
                                <w:highlight w:val="white"/>
                              </w:rPr>
                            </w:pPr>
                            <w:r>
                              <w:rPr>
                                <w:rFonts w:ascii="Century" w:eastAsia="Century" w:hAnsi="Century" w:cs="Century"/>
                                <w:color w:val="222222"/>
                                <w:highlight w:val="white"/>
                              </w:rPr>
                              <w:t>下記の①～⑥をご確認いただき、調査への参加に同意いただける場合には</w:t>
                            </w:r>
                            <w:r w:rsidR="0045355C">
                              <w:rPr>
                                <w:rFonts w:ascii="ＭＳ 明朝" w:eastAsia="ＭＳ 明朝" w:hAnsi="ＭＳ 明朝" w:cs="ＭＳ 明朝" w:hint="eastAsia"/>
                                <w:color w:val="222222"/>
                                <w:highlight w:val="white"/>
                              </w:rPr>
                              <w:t>、調査への回答をお願いします。</w:t>
                            </w:r>
                          </w:p>
                          <w:p w14:paraId="6153B402" w14:textId="37B5E469" w:rsidR="00244818" w:rsidRDefault="005F739E" w:rsidP="0045355C">
                            <w:pPr>
                              <w:ind w:firstLine="0"/>
                              <w:textDirection w:val="btLr"/>
                            </w:pPr>
                            <w:r>
                              <w:rPr>
                                <w:rFonts w:ascii="Century" w:eastAsia="Century" w:hAnsi="Century" w:cs="Century"/>
                                <w:color w:val="222222"/>
                                <w:highlight w:val="white"/>
                              </w:rPr>
                              <w:t>①調査研究の概要</w:t>
                            </w:r>
                            <w:r>
                              <w:rPr>
                                <w:rFonts w:ascii="Century" w:eastAsia="Century" w:hAnsi="Century" w:cs="Century"/>
                                <w:color w:val="222222"/>
                                <w:highlight w:val="white"/>
                              </w:rPr>
                              <w:br/>
                              <w:t>本アンケートは、文部科学省及び厚生労働省等から助成を受けた研究の一環として実施するものです。新型コロナウイルス感染症問題を含めた住民の生活・健康・社会・経済活動の実態に関する調査を実施し、データ分析を行い、報告書や学会、メディア等で発表し、科学的根拠に基づき社会経済的救済策や健康増進策の立案につながる情報を提供します。</w:t>
                            </w:r>
                            <w:r>
                              <w:rPr>
                                <w:rFonts w:ascii="Century" w:eastAsia="Century" w:hAnsi="Century" w:cs="Century"/>
                                <w:color w:val="222222"/>
                                <w:highlight w:val="white"/>
                              </w:rPr>
                              <w:br/>
                              <w:t>②研究機関の名称及び研究責任者</w:t>
                            </w:r>
                            <w:r>
                              <w:rPr>
                                <w:rFonts w:ascii="Century" w:eastAsia="Century" w:hAnsi="Century" w:cs="Century"/>
                                <w:color w:val="222222"/>
                                <w:highlight w:val="white"/>
                              </w:rPr>
                              <w:br/>
                              <w:t>大阪国際がんセンター・田淵貴大</w:t>
                            </w:r>
                            <w:r>
                              <w:rPr>
                                <w:rFonts w:ascii="Century" w:eastAsia="Century" w:hAnsi="Century" w:cs="Century"/>
                                <w:color w:val="222222"/>
                                <w:highlight w:val="white"/>
                              </w:rPr>
                              <w:br/>
                              <w:t>③研究計画書及び研究の方法に関する資料を入手又は閲覧できる旨並びにその入手・閲覧の方法（問い合わせ先を明記）</w:t>
                            </w:r>
                            <w:r>
                              <w:rPr>
                                <w:rFonts w:ascii="Century" w:eastAsia="Century" w:hAnsi="Century" w:cs="Century"/>
                                <w:color w:val="222222"/>
                                <w:highlight w:val="white"/>
                              </w:rPr>
                              <w:br/>
                              <w:t>本調査研究に関するWEBサイト</w:t>
                            </w:r>
                            <w:r w:rsidR="00784151">
                              <w:rPr>
                                <w:rFonts w:ascii="ＭＳ 明朝" w:eastAsia="ＭＳ 明朝" w:hAnsi="ＭＳ 明朝" w:cs="ＭＳ 明朝" w:hint="eastAsia"/>
                                <w:color w:val="222222"/>
                                <w:highlight w:val="white"/>
                              </w:rPr>
                              <w:t>（</w:t>
                            </w:r>
                            <w:r w:rsidR="00784151" w:rsidRPr="00784151">
                              <w:rPr>
                                <w:rFonts w:ascii="ＭＳ 明朝" w:eastAsia="ＭＳ 明朝" w:hAnsi="ＭＳ 明朝" w:cs="ＭＳ 明朝"/>
                                <w:color w:val="222222"/>
                              </w:rPr>
                              <w:t>https://takahiro-tabuchi.net/jacsis/</w:t>
                            </w:r>
                            <w:r>
                              <w:rPr>
                                <w:rFonts w:ascii="Century" w:eastAsia="Century" w:hAnsi="Century" w:cs="Century"/>
                                <w:color w:val="222222"/>
                                <w:highlight w:val="white"/>
                              </w:rPr>
                              <w:t>）。問い合わせ先：大阪国際がんセンター・田淵貴大</w:t>
                            </w:r>
                            <w:r>
                              <w:rPr>
                                <w:rFonts w:ascii="Century" w:eastAsia="Century" w:hAnsi="Century" w:cs="Century"/>
                                <w:color w:val="222222"/>
                                <w:highlight w:val="white"/>
                              </w:rPr>
                              <w:br/>
                              <w:t>④個人情報の取り扱い</w:t>
                            </w:r>
                            <w:r>
                              <w:rPr>
                                <w:rFonts w:ascii="Century" w:eastAsia="Century" w:hAnsi="Century" w:cs="Century"/>
                                <w:color w:val="222222"/>
                                <w:highlight w:val="white"/>
                              </w:rPr>
                              <w:br/>
                              <w:t>楽天インサイト社から匿名化されたデータのみの提供を受けます。郵便番号についてもお聞きしますが、調査で得られた情報は個人を特定できない形でしか発表されません。あなたの名前や職業などのプライバシーに関する情報が外部へ漏れることはありません。</w:t>
                            </w:r>
                            <w:r>
                              <w:rPr>
                                <w:rFonts w:ascii="Century" w:eastAsia="Century" w:hAnsi="Century" w:cs="Century"/>
                                <w:color w:val="222222"/>
                                <w:highlight w:val="white"/>
                              </w:rPr>
                              <w:br/>
                              <w:t>⑤研究対象者等及びその関係者からの相談等への対応に関する情報（問い合わせ先を明記）</w:t>
                            </w:r>
                            <w:r>
                              <w:rPr>
                                <w:rFonts w:ascii="Century" w:eastAsia="Century" w:hAnsi="Century" w:cs="Century"/>
                                <w:color w:val="222222"/>
                                <w:highlight w:val="white"/>
                              </w:rPr>
                              <w:br/>
                              <w:t>問い合わせ先：大阪国際がんセンター・田淵貴大</w:t>
                            </w:r>
                            <w:r>
                              <w:rPr>
                                <w:rFonts w:ascii="Century" w:eastAsia="Century" w:hAnsi="Century" w:cs="Century"/>
                                <w:color w:val="222222"/>
                                <w:highlight w:val="white"/>
                              </w:rPr>
                              <w:br/>
                              <w:t>⑥参加を拒否する方法</w:t>
                            </w:r>
                            <w:r>
                              <w:rPr>
                                <w:rFonts w:ascii="Century" w:eastAsia="Century" w:hAnsi="Century" w:cs="Century"/>
                                <w:color w:val="222222"/>
                                <w:highlight w:val="white"/>
                              </w:rPr>
                              <w:br/>
                              <w:t>拒否したい場合には、調査に回答しないことを選択してください。今後、アンケートへの回答を何度かお願いする可能性があります。</w:t>
                            </w:r>
                          </w:p>
                        </w:txbxContent>
                      </wps:txbx>
                      <wps:bodyPr spcFirstLastPara="1" wrap="square" lIns="91425" tIns="45700" rIns="91425" bIns="45700" anchor="ctr" anchorCtr="0">
                        <a:noAutofit/>
                      </wps:bodyPr>
                    </wps:wsp>
                  </a:graphicData>
                </a:graphic>
              </wp:inline>
            </w:drawing>
          </mc:Choice>
          <mc:Fallback>
            <w:pict>
              <v:rect w14:anchorId="69FB7132" id="正方形/長方形 39" o:spid="_x0000_s1028" style="width:472.55pt;height:322.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" fillcolor="white [3201]" strokecolor="black [3200]" strokeweight="2pt">
                <v:stroke startarrowwidth="narrow" startarrowlength="short" endarrowwidth="narrow" endarrowlength="short" joinstyle="round"/>
                <v:textbox inset="2.53958mm,1.2694mm,2.53958mm,1.2694mm">
                  <w:txbxContent>
                    <w:p w14:paraId="58085D52" w14:textId="1E773B42" w:rsidR="0045355C" w:rsidRDefault="005F739E" w:rsidP="0045355C">
                      <w:pPr>
                        <w:ind w:firstLine="0"/>
                        <w:textDirection w:val="btLr"/>
                        <w:rPr>
                          <w:rFonts w:ascii="ＭＳ 明朝" w:eastAsia="ＭＳ 明朝" w:hAnsi="ＭＳ 明朝" w:cs="ＭＳ 明朝"/>
                          <w:color w:val="222222"/>
                          <w:highlight w:val="white"/>
                        </w:rPr>
                      </w:pPr>
                      <w:r>
                        <w:rPr>
                          <w:rFonts w:ascii="Century" w:eastAsia="Century" w:hAnsi="Century" w:cs="Century"/>
                          <w:color w:val="222222"/>
                          <w:highlight w:val="white"/>
                        </w:rPr>
                        <w:t>下記の①～⑥をご確認いただき、調査への参加に同意いただける場合には</w:t>
                      </w:r>
                      <w:r w:rsidR="0045355C">
                        <w:rPr>
                          <w:rFonts w:ascii="ＭＳ 明朝" w:eastAsia="ＭＳ 明朝" w:hAnsi="ＭＳ 明朝" w:cs="ＭＳ 明朝" w:hint="eastAsia"/>
                          <w:color w:val="222222"/>
                          <w:highlight w:val="white"/>
                        </w:rPr>
                        <w:t>、調査への回答をお願いします。</w:t>
                      </w:r>
                    </w:p>
                    <w:p w14:paraId="6153B402" w14:textId="37B5E469" w:rsidR="00244818" w:rsidRDefault="005F739E" w:rsidP="0045355C">
                      <w:pPr>
                        <w:ind w:firstLine="0"/>
                        <w:textDirection w:val="btLr"/>
                      </w:pPr>
                      <w:r>
                        <w:rPr>
                          <w:rFonts w:ascii="Century" w:eastAsia="Century" w:hAnsi="Century" w:cs="Century"/>
                          <w:color w:val="222222"/>
                          <w:highlight w:val="white"/>
                        </w:rPr>
                        <w:t>①調査研究の概要</w:t>
                      </w:r>
                      <w:r>
                        <w:rPr>
                          <w:rFonts w:ascii="Century" w:eastAsia="Century" w:hAnsi="Century" w:cs="Century"/>
                          <w:color w:val="222222"/>
                          <w:highlight w:val="white"/>
                        </w:rPr>
                        <w:br/>
                        <w:t>本アンケートは、文部科学省及び厚生労働省等から助成を受けた研究の一環として実施するものです。新型コロナウイルス感染症問題を含めた住民の生活・健康・社会・経済活動の実態に関する調査を実施し、データ分析を行い、報告書や学会、メディア等で発表し、科学的根拠に基づき社会経済的救済策や健康増進策の立案につながる情報を提供します。</w:t>
                      </w:r>
                      <w:r>
                        <w:rPr>
                          <w:rFonts w:ascii="Century" w:eastAsia="Century" w:hAnsi="Century" w:cs="Century"/>
                          <w:color w:val="222222"/>
                          <w:highlight w:val="white"/>
                        </w:rPr>
                        <w:br/>
                        <w:t>②研究機関の名称及び研究責任者</w:t>
                      </w:r>
                      <w:r>
                        <w:rPr>
                          <w:rFonts w:ascii="Century" w:eastAsia="Century" w:hAnsi="Century" w:cs="Century"/>
                          <w:color w:val="222222"/>
                          <w:highlight w:val="white"/>
                        </w:rPr>
                        <w:br/>
                        <w:t>大阪国際がんセンター・田淵貴大</w:t>
                      </w:r>
                      <w:r>
                        <w:rPr>
                          <w:rFonts w:ascii="Century" w:eastAsia="Century" w:hAnsi="Century" w:cs="Century"/>
                          <w:color w:val="222222"/>
                          <w:highlight w:val="white"/>
                        </w:rPr>
                        <w:br/>
                        <w:t>③研究計画書及び研究の方法に関する資料を入手又は閲覧できる旨並びにその入手・閲覧の方法（問い合わせ先を明記）</w:t>
                      </w:r>
                      <w:r>
                        <w:rPr>
                          <w:rFonts w:ascii="Century" w:eastAsia="Century" w:hAnsi="Century" w:cs="Century"/>
                          <w:color w:val="222222"/>
                          <w:highlight w:val="white"/>
                        </w:rPr>
                        <w:br/>
                        <w:t>本調査研究に関するWEBサイト</w:t>
                      </w:r>
                      <w:r w:rsidR="00784151">
                        <w:rPr>
                          <w:rFonts w:ascii="ＭＳ 明朝" w:eastAsia="ＭＳ 明朝" w:hAnsi="ＭＳ 明朝" w:cs="ＭＳ 明朝" w:hint="eastAsia"/>
                          <w:color w:val="222222"/>
                          <w:highlight w:val="white"/>
                        </w:rPr>
                        <w:t>（</w:t>
                      </w:r>
                      <w:r w:rsidR="00784151" w:rsidRPr="00784151">
                        <w:rPr>
                          <w:rFonts w:ascii="ＭＳ 明朝" w:eastAsia="ＭＳ 明朝" w:hAnsi="ＭＳ 明朝" w:cs="ＭＳ 明朝"/>
                          <w:color w:val="222222"/>
                        </w:rPr>
                        <w:t>https://takahiro-tabuchi.net/jacsis/</w:t>
                      </w:r>
                      <w:r>
                        <w:rPr>
                          <w:rFonts w:ascii="Century" w:eastAsia="Century" w:hAnsi="Century" w:cs="Century"/>
                          <w:color w:val="222222"/>
                          <w:highlight w:val="white"/>
                        </w:rPr>
                        <w:t>）。問い合わせ先：大阪国際がんセンター・田淵貴大</w:t>
                      </w:r>
                      <w:r>
                        <w:rPr>
                          <w:rFonts w:ascii="Century" w:eastAsia="Century" w:hAnsi="Century" w:cs="Century"/>
                          <w:color w:val="222222"/>
                          <w:highlight w:val="white"/>
                        </w:rPr>
                        <w:br/>
                        <w:t>④個人情報の取り扱い</w:t>
                      </w:r>
                      <w:r>
                        <w:rPr>
                          <w:rFonts w:ascii="Century" w:eastAsia="Century" w:hAnsi="Century" w:cs="Century"/>
                          <w:color w:val="222222"/>
                          <w:highlight w:val="white"/>
                        </w:rPr>
                        <w:br/>
                        <w:t>楽天インサイト社から匿名化されたデータのみの提供を受けます。郵便番号についてもお聞きしますが、調査で得られた情報は個人を特定できない形でしか発表されません。あなたの名前や職業などのプライバシーに関する情報が外部へ漏れることはありません。</w:t>
                      </w:r>
                      <w:r>
                        <w:rPr>
                          <w:rFonts w:ascii="Century" w:eastAsia="Century" w:hAnsi="Century" w:cs="Century"/>
                          <w:color w:val="222222"/>
                          <w:highlight w:val="white"/>
                        </w:rPr>
                        <w:br/>
                        <w:t>⑤研究対象者等及びその関係者からの相談等への対応に関する情報（問い合わせ先を明記）</w:t>
                      </w:r>
                      <w:r>
                        <w:rPr>
                          <w:rFonts w:ascii="Century" w:eastAsia="Century" w:hAnsi="Century" w:cs="Century"/>
                          <w:color w:val="222222"/>
                          <w:highlight w:val="white"/>
                        </w:rPr>
                        <w:br/>
                        <w:t>問い合わせ先：大阪国際がんセンター・田淵貴大</w:t>
                      </w:r>
                      <w:r>
                        <w:rPr>
                          <w:rFonts w:ascii="Century" w:eastAsia="Century" w:hAnsi="Century" w:cs="Century"/>
                          <w:color w:val="222222"/>
                          <w:highlight w:val="white"/>
                        </w:rPr>
                        <w:br/>
                        <w:t>⑥参加を拒否する方法</w:t>
                      </w:r>
                      <w:r>
                        <w:rPr>
                          <w:rFonts w:ascii="Century" w:eastAsia="Century" w:hAnsi="Century" w:cs="Century"/>
                          <w:color w:val="222222"/>
                          <w:highlight w:val="white"/>
                        </w:rPr>
                        <w:br/>
                        <w:t>拒否したい場合には、調査に回答しないことを選択してください。今後、アンケートへの回答を何度かお願いする可能性があります。</w:t>
                      </w:r>
                    </w:p>
                  </w:txbxContent>
                </v:textbox>
                <w10:anchorlock/>
              </v:rect>
            </w:pict>
          </mc:Fallback>
        </mc:AlternateContent>
      </w:r>
    </w:p>
    <w:p w14:paraId="00000009" w14:textId="77777777" w:rsidR="00244818" w:rsidRPr="009E5DEE" w:rsidRDefault="00244818"/>
    <w:p w14:paraId="0000000A" w14:textId="77777777" w:rsidR="00244818" w:rsidRPr="009E5DEE" w:rsidRDefault="005F739E" w:rsidP="00E70DA2">
      <w:pPr>
        <w:pStyle w:val="af5"/>
      </w:pPr>
      <w:commentRangeStart w:id="2"/>
      <w:r w:rsidRPr="009E5DEE">
        <w:t>(SC1)</w:t>
      </w:r>
      <w:commentRangeEnd w:id="2"/>
      <w:r w:rsidR="006A4A34" w:rsidRPr="009E5DEE">
        <w:rPr>
          <w:rStyle w:val="ab"/>
          <w:sz w:val="21"/>
          <w:szCs w:val="21"/>
        </w:rPr>
        <w:commentReference w:id="2"/>
      </w:r>
      <w:r w:rsidRPr="009E5DEE">
        <w:t>ふだん一緒にお住まいで、かつ、生計を共にしている方（世帯員）は、</w:t>
      </w:r>
      <w:r w:rsidRPr="009E5DEE">
        <w:rPr>
          <w:b/>
          <w:color w:val="FF0000"/>
        </w:rPr>
        <w:t>あなたを含めて何人</w:t>
      </w:r>
      <w:r w:rsidRPr="009E5DEE">
        <w:t>ですか。（半角数字でご記入ください）</w:t>
      </w:r>
    </w:p>
    <w:p w14:paraId="0000000B" w14:textId="2FF4B08F" w:rsidR="00244818" w:rsidRPr="009E5DEE" w:rsidRDefault="005F739E">
      <w:r w:rsidRPr="009E5DEE">
        <w:t xml:space="preserve">　　　　</w:t>
      </w:r>
      <w:r w:rsidR="00E35CBF" w:rsidRPr="009E5DEE">
        <w:rPr>
          <w:rFonts w:cs="Century"/>
          <w:color w:val="000000"/>
          <w:u w:val="single"/>
        </w:rPr>
        <w:t xml:space="preserve">　　　</w:t>
      </w:r>
      <w:r w:rsidR="00E35CBF" w:rsidRPr="009E5DEE">
        <w:rPr>
          <w:rFonts w:cs="Century"/>
          <w:color w:val="000000"/>
        </w:rPr>
        <w:t>人</w:t>
      </w:r>
    </w:p>
    <w:p w14:paraId="0000000C" w14:textId="77777777" w:rsidR="00244818" w:rsidRPr="009E5DEE" w:rsidRDefault="00244818"/>
    <w:p w14:paraId="0000000D" w14:textId="77777777" w:rsidR="00244818" w:rsidRPr="009E5DEE" w:rsidRDefault="005F739E" w:rsidP="00E70DA2">
      <w:pPr>
        <w:pStyle w:val="af5"/>
      </w:pPr>
      <w:r w:rsidRPr="009E5DEE">
        <w:t>(SC2)前問で“2人以上”を回答した方にお聞きします。同居している人のうちわけを教えてください。（半角数字でご記入ください）※あなたを除いてお答えください。</w:t>
      </w:r>
    </w:p>
    <w:p w14:paraId="0000000E" w14:textId="0C2B0EFA" w:rsidR="00244818" w:rsidRPr="009E5DEE" w:rsidRDefault="005F739E" w:rsidP="00DE2357">
      <w:pPr>
        <w:numPr>
          <w:ilvl w:val="0"/>
          <w:numId w:val="10"/>
        </w:numPr>
        <w:pBdr>
          <w:top w:val="nil"/>
          <w:left w:val="nil"/>
          <w:bottom w:val="nil"/>
          <w:right w:val="nil"/>
          <w:between w:val="nil"/>
        </w:pBdr>
        <w:tabs>
          <w:tab w:val="left" w:pos="4253"/>
        </w:tabs>
      </w:pPr>
      <w:r w:rsidRPr="009E5DEE">
        <w:rPr>
          <w:rFonts w:cs="Century"/>
          <w:color w:val="000000"/>
        </w:rPr>
        <w:t>配偶者</w:t>
      </w:r>
      <w:r w:rsidR="00DE2357">
        <w:rPr>
          <w:rFonts w:cs="Century" w:hint="eastAsia"/>
          <w:color w:val="000000"/>
        </w:rPr>
        <w:t>（</w:t>
      </w:r>
      <w:r w:rsidRPr="009E5DEE">
        <w:rPr>
          <w:rFonts w:cs="Century"/>
          <w:color w:val="000000"/>
        </w:rPr>
        <w:t>内縁関係含む</w:t>
      </w:r>
      <w:r w:rsidR="00DE2357">
        <w:rPr>
          <w:rFonts w:cs="Century" w:hint="eastAsia"/>
          <w:color w:val="000000"/>
        </w:rPr>
        <w:t>）</w:t>
      </w:r>
      <w:r w:rsidRPr="009E5DEE">
        <w:rPr>
          <w:rFonts w:cs="Century"/>
          <w:color w:val="000000"/>
        </w:rPr>
        <w:tab/>
      </w:r>
      <w:r w:rsidRPr="009E5DEE">
        <w:rPr>
          <w:rFonts w:cs="Century"/>
          <w:color w:val="000000"/>
          <w:u w:val="single"/>
        </w:rPr>
        <w:t xml:space="preserve">　　　</w:t>
      </w:r>
      <w:r w:rsidRPr="009E5DEE">
        <w:rPr>
          <w:rFonts w:cs="Century"/>
          <w:color w:val="000000"/>
        </w:rPr>
        <w:t>人</w:t>
      </w:r>
    </w:p>
    <w:p w14:paraId="0000000F" w14:textId="74ABF080" w:rsidR="00244818" w:rsidRPr="009E5DEE" w:rsidRDefault="005F739E" w:rsidP="00DE2357">
      <w:pPr>
        <w:numPr>
          <w:ilvl w:val="0"/>
          <w:numId w:val="10"/>
        </w:numPr>
        <w:pBdr>
          <w:top w:val="nil"/>
          <w:left w:val="nil"/>
          <w:bottom w:val="nil"/>
          <w:right w:val="nil"/>
          <w:between w:val="nil"/>
        </w:pBdr>
        <w:tabs>
          <w:tab w:val="left" w:pos="4253"/>
        </w:tabs>
      </w:pPr>
      <w:r w:rsidRPr="009E5DEE">
        <w:rPr>
          <w:rFonts w:cs="ＭＳ 明朝"/>
          <w:color w:val="000000"/>
        </w:rPr>
        <w:t>あなたの</w:t>
      </w:r>
      <w:r w:rsidRPr="009E5DEE">
        <w:rPr>
          <w:rFonts w:cs="Century"/>
          <w:color w:val="000000"/>
        </w:rPr>
        <w:t>子（</w:t>
      </w:r>
      <w:r w:rsidR="00C616AD" w:rsidRPr="009E5DEE">
        <w:rPr>
          <w:rFonts w:cs="Century" w:hint="eastAsia"/>
          <w:color w:val="000000"/>
        </w:rPr>
        <w:t>6歳</w:t>
      </w:r>
      <w:r w:rsidRPr="009E5DEE">
        <w:rPr>
          <w:rFonts w:cs="Century"/>
          <w:color w:val="000000"/>
        </w:rPr>
        <w:t>未満）</w:t>
      </w:r>
      <w:r w:rsidRPr="009E5DEE">
        <w:rPr>
          <w:rFonts w:cs="Century"/>
          <w:color w:val="000000"/>
        </w:rPr>
        <w:tab/>
      </w:r>
      <w:r w:rsidRPr="009E5DEE">
        <w:rPr>
          <w:rFonts w:cs="Century"/>
          <w:color w:val="000000"/>
          <w:u w:val="single"/>
        </w:rPr>
        <w:t xml:space="preserve">　　　</w:t>
      </w:r>
      <w:r w:rsidRPr="009E5DEE">
        <w:rPr>
          <w:rFonts w:cs="Century"/>
          <w:color w:val="000000"/>
        </w:rPr>
        <w:t>人</w:t>
      </w:r>
    </w:p>
    <w:p w14:paraId="00000010" w14:textId="7407BDCE" w:rsidR="00244818" w:rsidRPr="009E5DEE" w:rsidRDefault="005F739E" w:rsidP="00DE2357">
      <w:pPr>
        <w:numPr>
          <w:ilvl w:val="0"/>
          <w:numId w:val="10"/>
        </w:numPr>
        <w:pBdr>
          <w:top w:val="nil"/>
          <w:left w:val="nil"/>
          <w:bottom w:val="nil"/>
          <w:right w:val="nil"/>
          <w:between w:val="nil"/>
        </w:pBdr>
        <w:tabs>
          <w:tab w:val="left" w:pos="4253"/>
        </w:tabs>
      </w:pPr>
      <w:r w:rsidRPr="009E5DEE">
        <w:rPr>
          <w:rFonts w:cs="ＭＳ 明朝"/>
          <w:color w:val="000000"/>
        </w:rPr>
        <w:t>あなたの</w:t>
      </w:r>
      <w:r w:rsidRPr="009E5DEE">
        <w:rPr>
          <w:rFonts w:cs="Century"/>
          <w:color w:val="000000"/>
        </w:rPr>
        <w:t>子（</w:t>
      </w:r>
      <w:r w:rsidR="00C616AD" w:rsidRPr="009E5DEE">
        <w:rPr>
          <w:rFonts w:cs="Century" w:hint="eastAsia"/>
          <w:color w:val="000000"/>
        </w:rPr>
        <w:t>6歳</w:t>
      </w:r>
      <w:r w:rsidRPr="009E5DEE">
        <w:rPr>
          <w:rFonts w:cs="Century"/>
          <w:color w:val="000000"/>
        </w:rPr>
        <w:t>以上</w:t>
      </w:r>
      <w:r w:rsidR="00C616AD" w:rsidRPr="009E5DEE">
        <w:rPr>
          <w:rFonts w:cs="ＭＳ 明朝" w:hint="eastAsia"/>
          <w:color w:val="000000"/>
        </w:rPr>
        <w:t>、16歳未満</w:t>
      </w:r>
      <w:r w:rsidRPr="009E5DEE">
        <w:rPr>
          <w:rFonts w:cs="Century"/>
          <w:color w:val="000000"/>
        </w:rPr>
        <w:t>）</w:t>
      </w:r>
      <w:r w:rsidRPr="009E5DEE">
        <w:rPr>
          <w:rFonts w:cs="Century"/>
          <w:color w:val="000000"/>
        </w:rPr>
        <w:tab/>
      </w:r>
      <w:r w:rsidRPr="009E5DEE">
        <w:rPr>
          <w:rFonts w:cs="Century"/>
          <w:color w:val="000000"/>
          <w:u w:val="single"/>
        </w:rPr>
        <w:t xml:space="preserve">　　　</w:t>
      </w:r>
      <w:r w:rsidRPr="009E5DEE">
        <w:rPr>
          <w:rFonts w:cs="Century"/>
          <w:color w:val="000000"/>
        </w:rPr>
        <w:t>人</w:t>
      </w:r>
    </w:p>
    <w:p w14:paraId="09DF5D72" w14:textId="62D2B378" w:rsidR="00C616AD" w:rsidRPr="009E5DEE" w:rsidRDefault="00C616AD" w:rsidP="00DE2357">
      <w:pPr>
        <w:numPr>
          <w:ilvl w:val="0"/>
          <w:numId w:val="10"/>
        </w:numPr>
        <w:pBdr>
          <w:top w:val="nil"/>
          <w:left w:val="nil"/>
          <w:bottom w:val="nil"/>
          <w:right w:val="nil"/>
          <w:between w:val="nil"/>
        </w:pBdr>
        <w:tabs>
          <w:tab w:val="left" w:pos="4253"/>
        </w:tabs>
      </w:pPr>
      <w:r w:rsidRPr="009E5DEE">
        <w:rPr>
          <w:rFonts w:cs="ＭＳ 明朝"/>
          <w:color w:val="000000"/>
        </w:rPr>
        <w:t>あなたの</w:t>
      </w:r>
      <w:r w:rsidRPr="009E5DEE">
        <w:rPr>
          <w:rFonts w:cs="Century"/>
          <w:color w:val="000000"/>
        </w:rPr>
        <w:t>子（</w:t>
      </w:r>
      <w:r w:rsidRPr="009E5DEE">
        <w:rPr>
          <w:rFonts w:cs="ＭＳ 明朝" w:hint="eastAsia"/>
          <w:color w:val="000000"/>
        </w:rPr>
        <w:t>16歳</w:t>
      </w:r>
      <w:r w:rsidRPr="009E5DEE">
        <w:rPr>
          <w:rFonts w:cs="Century"/>
          <w:color w:val="000000"/>
        </w:rPr>
        <w:t>以上）</w:t>
      </w:r>
      <w:r w:rsidRPr="009E5DEE">
        <w:rPr>
          <w:rFonts w:cs="Century"/>
          <w:color w:val="000000"/>
        </w:rPr>
        <w:tab/>
      </w:r>
      <w:r w:rsidRPr="009E5DEE">
        <w:rPr>
          <w:rFonts w:cs="Century"/>
          <w:color w:val="000000"/>
          <w:u w:val="single"/>
        </w:rPr>
        <w:t xml:space="preserve">　　　</w:t>
      </w:r>
      <w:r w:rsidRPr="009E5DEE">
        <w:rPr>
          <w:rFonts w:cs="Century"/>
          <w:color w:val="000000"/>
        </w:rPr>
        <w:t>人</w:t>
      </w:r>
    </w:p>
    <w:p w14:paraId="00000011" w14:textId="77777777" w:rsidR="00244818" w:rsidRPr="009E5DEE" w:rsidRDefault="005F739E" w:rsidP="00DE2357">
      <w:pPr>
        <w:numPr>
          <w:ilvl w:val="0"/>
          <w:numId w:val="10"/>
        </w:numPr>
        <w:pBdr>
          <w:top w:val="nil"/>
          <w:left w:val="nil"/>
          <w:bottom w:val="nil"/>
          <w:right w:val="nil"/>
          <w:between w:val="nil"/>
        </w:pBdr>
        <w:tabs>
          <w:tab w:val="left" w:pos="4253"/>
        </w:tabs>
      </w:pPr>
      <w:r w:rsidRPr="009E5DEE">
        <w:rPr>
          <w:rFonts w:cs="Century"/>
          <w:color w:val="000000"/>
        </w:rPr>
        <w:t>父母・義父母</w:t>
      </w:r>
      <w:r w:rsidRPr="009E5DEE">
        <w:rPr>
          <w:rFonts w:cs="Century"/>
          <w:color w:val="000000"/>
        </w:rPr>
        <w:tab/>
      </w:r>
      <w:r w:rsidRPr="009E5DEE">
        <w:rPr>
          <w:rFonts w:cs="Century"/>
          <w:color w:val="000000"/>
          <w:u w:val="single"/>
        </w:rPr>
        <w:t xml:space="preserve">　　　</w:t>
      </w:r>
      <w:r w:rsidRPr="009E5DEE">
        <w:rPr>
          <w:rFonts w:cs="Century"/>
          <w:color w:val="000000"/>
        </w:rPr>
        <w:t>人</w:t>
      </w:r>
    </w:p>
    <w:p w14:paraId="00000012" w14:textId="77777777" w:rsidR="00244818" w:rsidRPr="009E5DEE" w:rsidRDefault="005F739E" w:rsidP="00DE2357">
      <w:pPr>
        <w:numPr>
          <w:ilvl w:val="0"/>
          <w:numId w:val="10"/>
        </w:numPr>
        <w:pBdr>
          <w:top w:val="nil"/>
          <w:left w:val="nil"/>
          <w:bottom w:val="nil"/>
          <w:right w:val="nil"/>
          <w:between w:val="nil"/>
        </w:pBdr>
        <w:tabs>
          <w:tab w:val="left" w:pos="4253"/>
        </w:tabs>
      </w:pPr>
      <w:r w:rsidRPr="009E5DEE">
        <w:rPr>
          <w:rFonts w:cs="Century"/>
          <w:color w:val="000000"/>
        </w:rPr>
        <w:t xml:space="preserve">孫　　</w:t>
      </w:r>
      <w:r w:rsidRPr="009E5DEE">
        <w:rPr>
          <w:rFonts w:cs="Century"/>
          <w:color w:val="000000"/>
        </w:rPr>
        <w:tab/>
      </w:r>
      <w:r w:rsidRPr="009E5DEE">
        <w:rPr>
          <w:rFonts w:cs="Century"/>
          <w:color w:val="000000"/>
          <w:u w:val="single"/>
        </w:rPr>
        <w:t xml:space="preserve">　　　</w:t>
      </w:r>
      <w:r w:rsidRPr="009E5DEE">
        <w:rPr>
          <w:rFonts w:cs="Century"/>
          <w:color w:val="000000"/>
        </w:rPr>
        <w:t>人</w:t>
      </w:r>
    </w:p>
    <w:p w14:paraId="00000013" w14:textId="77777777" w:rsidR="00244818" w:rsidRPr="009E5DEE" w:rsidRDefault="005F739E" w:rsidP="00DE2357">
      <w:pPr>
        <w:numPr>
          <w:ilvl w:val="0"/>
          <w:numId w:val="10"/>
        </w:numPr>
        <w:pBdr>
          <w:top w:val="nil"/>
          <w:left w:val="nil"/>
          <w:bottom w:val="nil"/>
          <w:right w:val="nil"/>
          <w:between w:val="nil"/>
        </w:pBdr>
        <w:tabs>
          <w:tab w:val="left" w:pos="4253"/>
        </w:tabs>
      </w:pPr>
      <w:r w:rsidRPr="009E5DEE">
        <w:rPr>
          <w:rFonts w:cs="Century"/>
          <w:color w:val="000000"/>
        </w:rPr>
        <w:t>祖父母・義祖父母</w:t>
      </w:r>
      <w:r w:rsidRPr="009E5DEE">
        <w:rPr>
          <w:rFonts w:cs="Century"/>
          <w:color w:val="000000"/>
        </w:rPr>
        <w:tab/>
      </w:r>
      <w:r w:rsidRPr="009E5DEE">
        <w:rPr>
          <w:rFonts w:cs="Century"/>
          <w:color w:val="000000"/>
          <w:u w:val="single"/>
        </w:rPr>
        <w:t xml:space="preserve">　　　</w:t>
      </w:r>
      <w:r w:rsidRPr="009E5DEE">
        <w:rPr>
          <w:rFonts w:cs="Century"/>
          <w:color w:val="000000"/>
        </w:rPr>
        <w:t>人</w:t>
      </w:r>
    </w:p>
    <w:p w14:paraId="00000014" w14:textId="77777777" w:rsidR="00244818" w:rsidRPr="009E5DEE" w:rsidRDefault="005F739E" w:rsidP="00DE2357">
      <w:pPr>
        <w:numPr>
          <w:ilvl w:val="0"/>
          <w:numId w:val="10"/>
        </w:numPr>
        <w:pBdr>
          <w:top w:val="nil"/>
          <w:left w:val="nil"/>
          <w:bottom w:val="nil"/>
          <w:right w:val="nil"/>
          <w:between w:val="nil"/>
        </w:pBdr>
        <w:tabs>
          <w:tab w:val="left" w:pos="4253"/>
        </w:tabs>
      </w:pPr>
      <w:r w:rsidRPr="009E5DEE">
        <w:rPr>
          <w:rFonts w:cs="Century"/>
          <w:color w:val="000000"/>
        </w:rPr>
        <w:t>兄弟姉妹</w:t>
      </w:r>
      <w:r w:rsidRPr="009E5DEE">
        <w:rPr>
          <w:rFonts w:cs="Century"/>
          <w:color w:val="000000"/>
        </w:rPr>
        <w:tab/>
      </w:r>
      <w:r w:rsidRPr="009E5DEE">
        <w:rPr>
          <w:rFonts w:cs="Century"/>
          <w:color w:val="000000"/>
          <w:u w:val="single"/>
        </w:rPr>
        <w:t xml:space="preserve">　　　</w:t>
      </w:r>
      <w:r w:rsidRPr="009E5DEE">
        <w:rPr>
          <w:rFonts w:cs="Century"/>
          <w:color w:val="000000"/>
        </w:rPr>
        <w:t>人</w:t>
      </w:r>
    </w:p>
    <w:p w14:paraId="00000015" w14:textId="77777777" w:rsidR="00244818" w:rsidRPr="009E5DEE" w:rsidRDefault="005F739E" w:rsidP="00DE2357">
      <w:pPr>
        <w:numPr>
          <w:ilvl w:val="0"/>
          <w:numId w:val="10"/>
        </w:numPr>
        <w:pBdr>
          <w:top w:val="nil"/>
          <w:left w:val="nil"/>
          <w:bottom w:val="nil"/>
          <w:right w:val="nil"/>
          <w:between w:val="nil"/>
        </w:pBdr>
        <w:tabs>
          <w:tab w:val="left" w:pos="4253"/>
        </w:tabs>
      </w:pPr>
      <w:r w:rsidRPr="009E5DEE">
        <w:rPr>
          <w:rFonts w:cs="Century"/>
          <w:color w:val="000000"/>
        </w:rPr>
        <w:t>その他(友人など)</w:t>
      </w:r>
      <w:r w:rsidRPr="009E5DEE">
        <w:rPr>
          <w:rFonts w:cs="Century"/>
          <w:color w:val="000000"/>
        </w:rPr>
        <w:tab/>
      </w:r>
      <w:r w:rsidRPr="009E5DEE">
        <w:rPr>
          <w:rFonts w:cs="Century"/>
          <w:color w:val="000000"/>
          <w:u w:val="single"/>
        </w:rPr>
        <w:t xml:space="preserve">　　　</w:t>
      </w:r>
      <w:r w:rsidRPr="009E5DEE">
        <w:rPr>
          <w:rFonts w:cs="Century"/>
          <w:color w:val="000000"/>
        </w:rPr>
        <w:t>人</w:t>
      </w:r>
    </w:p>
    <w:p w14:paraId="00000016" w14:textId="77777777" w:rsidR="00244818" w:rsidRPr="009E5DEE" w:rsidRDefault="00244818"/>
    <w:p w14:paraId="00000017" w14:textId="64BDE369" w:rsidR="00244818" w:rsidRPr="009E5DEE" w:rsidRDefault="70B80744" w:rsidP="00E70DA2">
      <w:pPr>
        <w:pStyle w:val="af5"/>
        <w:rPr>
          <w:b/>
          <w:bCs/>
        </w:rPr>
      </w:pPr>
      <w:r w:rsidRPr="009E5DEE">
        <w:t>(SC3)</w:t>
      </w:r>
      <w:commentRangeStart w:id="3"/>
      <w:r w:rsidRPr="009E5DEE">
        <w:t>同居している、お子さんはそれぞれ何歳ですか</w:t>
      </w:r>
      <w:commentRangeEnd w:id="3"/>
      <w:r w:rsidR="005F739E" w:rsidRPr="009E5DEE">
        <w:rPr>
          <w:rStyle w:val="ab"/>
          <w:sz w:val="21"/>
          <w:szCs w:val="21"/>
        </w:rPr>
        <w:commentReference w:id="3"/>
      </w:r>
      <w:r w:rsidRPr="009E5DEE">
        <w:t>。</w:t>
      </w:r>
      <w:r w:rsidR="00BE7D76">
        <w:rPr>
          <w:rFonts w:hint="eastAsia"/>
        </w:rPr>
        <w:t>性別とあわせてお答えください。</w:t>
      </w:r>
      <w:r w:rsidRPr="009E5DEE">
        <w:t>（半角数字でご記入ください）</w:t>
      </w:r>
      <w:r w:rsidRPr="009E5DEE">
        <w:rPr>
          <w:b/>
          <w:bCs/>
        </w:rPr>
        <w:t>※</w:t>
      </w:r>
      <w:r w:rsidR="00A6308C" w:rsidRPr="009E5DEE">
        <w:rPr>
          <w:rFonts w:cs="ＭＳ 明朝" w:hint="eastAsia"/>
          <w:b/>
          <w:bCs/>
        </w:rPr>
        <w:t>上</w:t>
      </w:r>
      <w:r w:rsidR="00A6308C" w:rsidRPr="009E5DEE">
        <w:rPr>
          <w:b/>
          <w:bCs/>
        </w:rPr>
        <w:t>のお子様から順にお答えください</w:t>
      </w:r>
    </w:p>
    <w:p w14:paraId="00000018" w14:textId="77777777" w:rsidR="00244818" w:rsidRPr="009E5DEE" w:rsidRDefault="005F739E">
      <w:bookmarkStart w:id="4" w:name="_heading=h.gjdgxs" w:colFirst="0" w:colLast="0"/>
      <w:bookmarkEnd w:id="4"/>
      <w:r w:rsidRPr="009E5DEE">
        <w:t>お子さん1人目：＿＿＿歳（男 or 女）</w:t>
      </w:r>
    </w:p>
    <w:p w14:paraId="00000019" w14:textId="77777777" w:rsidR="00244818" w:rsidRPr="009E5DEE" w:rsidRDefault="005F739E">
      <w:r w:rsidRPr="009E5DEE">
        <w:t>お子さん2人目：＿＿＿歳（男 or 女）</w:t>
      </w:r>
    </w:p>
    <w:p w14:paraId="0000001A" w14:textId="77777777" w:rsidR="00244818" w:rsidRPr="009E5DEE" w:rsidRDefault="005F739E">
      <w:r w:rsidRPr="009E5DEE">
        <w:t>お子さん3人目：＿＿＿歳（男 or 女）</w:t>
      </w:r>
    </w:p>
    <w:p w14:paraId="0000001B" w14:textId="77777777" w:rsidR="00244818" w:rsidRPr="009E5DEE" w:rsidRDefault="005F739E">
      <w:r w:rsidRPr="009E5DEE">
        <w:t>お子さん4人目：＿＿＿歳（男 or 女）</w:t>
      </w:r>
    </w:p>
    <w:p w14:paraId="0000001C" w14:textId="77777777" w:rsidR="00244818" w:rsidRPr="009E5DEE" w:rsidRDefault="005F739E">
      <w:r w:rsidRPr="009E5DEE">
        <w:t>お子さん5人目：＿＿＿歳（男 or 女）</w:t>
      </w:r>
    </w:p>
    <w:p w14:paraId="0000001E" w14:textId="77777777" w:rsidR="00244818" w:rsidRPr="009E5DEE" w:rsidRDefault="00244818" w:rsidP="00281021">
      <w:pPr>
        <w:ind w:left="0" w:firstLine="0"/>
      </w:pPr>
    </w:p>
    <w:p w14:paraId="0000001F" w14:textId="77777777" w:rsidR="00244818" w:rsidRPr="009E5DEE" w:rsidRDefault="005F739E" w:rsidP="00DE2357">
      <w:pPr>
        <w:pStyle w:val="1"/>
      </w:pPr>
      <w:r w:rsidRPr="009E5DEE">
        <w:t>本調査</w:t>
      </w:r>
    </w:p>
    <w:p w14:paraId="00000020" w14:textId="72F2126A" w:rsidR="00244818" w:rsidRPr="009E5DEE" w:rsidRDefault="0B1263E4" w:rsidP="00E70DA2">
      <w:pPr>
        <w:pStyle w:val="af5"/>
        <w:rPr>
          <w:color w:val="000000"/>
        </w:rPr>
      </w:pPr>
      <w:r w:rsidRPr="009E5DEE">
        <w:t>(Q1)あなたの仕事（休業中の仕事も含む）の状況についてあてはまるものを1つ選んでください。2つ以上仕事をお持ちの方は、主な仕事1つについてお答えください。</w:t>
      </w:r>
    </w:p>
    <w:p w14:paraId="00000021" w14:textId="77777777" w:rsidR="00244818" w:rsidRPr="009E5DEE" w:rsidRDefault="005F739E" w:rsidP="004F60DB">
      <w:pPr>
        <w:numPr>
          <w:ilvl w:val="0"/>
          <w:numId w:val="28"/>
        </w:numPr>
        <w:pBdr>
          <w:top w:val="nil"/>
          <w:left w:val="nil"/>
          <w:bottom w:val="nil"/>
          <w:right w:val="nil"/>
          <w:between w:val="nil"/>
        </w:pBdr>
      </w:pPr>
      <w:r w:rsidRPr="009E5DEE">
        <w:rPr>
          <w:rFonts w:cs="Century"/>
          <w:color w:val="000000"/>
        </w:rPr>
        <w:t>会社などの役員（自営業は除く）</w:t>
      </w:r>
    </w:p>
    <w:p w14:paraId="00000022" w14:textId="30748634" w:rsidR="00244818" w:rsidRPr="009E5DEE" w:rsidRDefault="005F739E" w:rsidP="004F60DB">
      <w:pPr>
        <w:numPr>
          <w:ilvl w:val="0"/>
          <w:numId w:val="28"/>
        </w:numPr>
        <w:pBdr>
          <w:top w:val="nil"/>
          <w:left w:val="nil"/>
          <w:bottom w:val="nil"/>
          <w:right w:val="nil"/>
          <w:between w:val="nil"/>
        </w:pBdr>
      </w:pPr>
      <w:r w:rsidRPr="009E5DEE">
        <w:rPr>
          <w:rFonts w:cs="Century"/>
          <w:color w:val="000000"/>
        </w:rPr>
        <w:t>自営業主</w:t>
      </w:r>
    </w:p>
    <w:p w14:paraId="014D4E63" w14:textId="5B1773BC" w:rsidR="007C1E4C" w:rsidRPr="009E5DEE" w:rsidRDefault="007C1E4C" w:rsidP="004F60DB">
      <w:pPr>
        <w:numPr>
          <w:ilvl w:val="0"/>
          <w:numId w:val="28"/>
        </w:numPr>
        <w:pBdr>
          <w:top w:val="nil"/>
          <w:left w:val="nil"/>
          <w:bottom w:val="nil"/>
          <w:right w:val="nil"/>
          <w:between w:val="nil"/>
        </w:pBdr>
      </w:pPr>
      <w:r w:rsidRPr="009E5DEE">
        <w:rPr>
          <w:rFonts w:cs="Century" w:hint="eastAsia"/>
          <w:color w:val="000000"/>
        </w:rPr>
        <w:t>フリーランス</w:t>
      </w:r>
    </w:p>
    <w:p w14:paraId="00000023" w14:textId="77777777" w:rsidR="00244818" w:rsidRPr="009E5DEE" w:rsidRDefault="005F739E" w:rsidP="004F60DB">
      <w:pPr>
        <w:numPr>
          <w:ilvl w:val="0"/>
          <w:numId w:val="28"/>
        </w:numPr>
        <w:pBdr>
          <w:top w:val="nil"/>
          <w:left w:val="nil"/>
          <w:bottom w:val="nil"/>
          <w:right w:val="nil"/>
          <w:between w:val="nil"/>
        </w:pBdr>
      </w:pPr>
      <w:r w:rsidRPr="009E5DEE">
        <w:rPr>
          <w:rFonts w:cs="Century"/>
          <w:color w:val="000000"/>
        </w:rPr>
        <w:t>自家営業の手伝い</w:t>
      </w:r>
    </w:p>
    <w:p w14:paraId="00000024" w14:textId="77777777" w:rsidR="00244818" w:rsidRPr="009E5DEE" w:rsidRDefault="005F739E" w:rsidP="004F60DB">
      <w:pPr>
        <w:numPr>
          <w:ilvl w:val="0"/>
          <w:numId w:val="28"/>
        </w:numPr>
        <w:pBdr>
          <w:top w:val="nil"/>
          <w:left w:val="nil"/>
          <w:bottom w:val="nil"/>
          <w:right w:val="nil"/>
          <w:between w:val="nil"/>
        </w:pBdr>
      </w:pPr>
      <w:r w:rsidRPr="009E5DEE">
        <w:rPr>
          <w:rFonts w:cs="Century"/>
          <w:color w:val="000000"/>
        </w:rPr>
        <w:t>正社員など正規の職員（管理職）</w:t>
      </w:r>
    </w:p>
    <w:p w14:paraId="00000025" w14:textId="77777777" w:rsidR="00244818" w:rsidRPr="009E5DEE" w:rsidRDefault="005F739E" w:rsidP="004F60DB">
      <w:pPr>
        <w:numPr>
          <w:ilvl w:val="0"/>
          <w:numId w:val="28"/>
        </w:numPr>
        <w:pBdr>
          <w:top w:val="nil"/>
          <w:left w:val="nil"/>
          <w:bottom w:val="nil"/>
          <w:right w:val="nil"/>
          <w:between w:val="nil"/>
        </w:pBdr>
      </w:pPr>
      <w:r w:rsidRPr="009E5DEE">
        <w:rPr>
          <w:rFonts w:cs="Century"/>
          <w:color w:val="000000"/>
        </w:rPr>
        <w:t xml:space="preserve">正社員など正規の職員（管理職以外） </w:t>
      </w:r>
    </w:p>
    <w:p w14:paraId="00000026" w14:textId="77777777" w:rsidR="00244818" w:rsidRPr="009E5DEE" w:rsidRDefault="005F739E" w:rsidP="004F60DB">
      <w:pPr>
        <w:numPr>
          <w:ilvl w:val="0"/>
          <w:numId w:val="28"/>
        </w:numPr>
        <w:pBdr>
          <w:top w:val="nil"/>
          <w:left w:val="nil"/>
          <w:bottom w:val="nil"/>
          <w:right w:val="nil"/>
          <w:between w:val="nil"/>
        </w:pBdr>
      </w:pPr>
      <w:r w:rsidRPr="009E5DEE">
        <w:rPr>
          <w:rFonts w:cs="Century"/>
          <w:color w:val="000000"/>
        </w:rPr>
        <w:t>労働者派遣事業所の派遣社員</w:t>
      </w:r>
    </w:p>
    <w:p w14:paraId="00000027" w14:textId="77777777" w:rsidR="00244818" w:rsidRPr="009E5DEE" w:rsidRDefault="005F739E" w:rsidP="004F60DB">
      <w:pPr>
        <w:numPr>
          <w:ilvl w:val="0"/>
          <w:numId w:val="28"/>
        </w:numPr>
        <w:pBdr>
          <w:top w:val="nil"/>
          <w:left w:val="nil"/>
          <w:bottom w:val="nil"/>
          <w:right w:val="nil"/>
          <w:between w:val="nil"/>
        </w:pBdr>
      </w:pPr>
      <w:r w:rsidRPr="009E5DEE">
        <w:rPr>
          <w:rFonts w:cs="Century"/>
          <w:color w:val="000000"/>
        </w:rPr>
        <w:t>契約社員・嘱託</w:t>
      </w:r>
    </w:p>
    <w:p w14:paraId="00000028" w14:textId="77777777" w:rsidR="00244818" w:rsidRPr="009E5DEE" w:rsidRDefault="30FCD8D6" w:rsidP="004F60DB">
      <w:pPr>
        <w:numPr>
          <w:ilvl w:val="0"/>
          <w:numId w:val="28"/>
        </w:numPr>
        <w:pBdr>
          <w:top w:val="nil"/>
          <w:left w:val="nil"/>
          <w:bottom w:val="nil"/>
          <w:right w:val="nil"/>
          <w:between w:val="nil"/>
        </w:pBdr>
      </w:pPr>
      <w:r w:rsidRPr="009E5DEE">
        <w:rPr>
          <w:rFonts w:cs="Century"/>
          <w:color w:val="000000" w:themeColor="text1"/>
        </w:rPr>
        <w:t>アルバイト・パート</w:t>
      </w:r>
    </w:p>
    <w:p w14:paraId="33479938" w14:textId="64549866" w:rsidR="30FCD8D6" w:rsidRPr="009E5DEE" w:rsidRDefault="00BE7D76" w:rsidP="004F60DB">
      <w:pPr>
        <w:numPr>
          <w:ilvl w:val="0"/>
          <w:numId w:val="28"/>
        </w:numPr>
      </w:pPr>
      <w:r>
        <w:rPr>
          <w:rFonts w:cs="ＭＳ 明朝" w:hint="eastAsia"/>
          <w:color w:val="000000" w:themeColor="text1"/>
        </w:rPr>
        <w:t>オンライン上のプラットフォームを通じて引き受ける単発の仕事</w:t>
      </w:r>
      <w:r w:rsidR="30FCD8D6" w:rsidRPr="009E5DEE">
        <w:rPr>
          <w:rFonts w:cs="Century"/>
          <w:color w:val="000000" w:themeColor="text1"/>
        </w:rPr>
        <w:t>（ウーバーイーツ</w:t>
      </w:r>
      <w:r>
        <w:rPr>
          <w:rFonts w:cs="Century" w:hint="eastAsia"/>
          <w:color w:val="000000" w:themeColor="text1"/>
        </w:rPr>
        <w:t>、ランサーズ</w:t>
      </w:r>
      <w:r w:rsidR="30FCD8D6" w:rsidRPr="009E5DEE">
        <w:rPr>
          <w:rFonts w:cs="Century"/>
          <w:color w:val="000000" w:themeColor="text1"/>
        </w:rPr>
        <w:t>等）</w:t>
      </w:r>
    </w:p>
    <w:p w14:paraId="00000029" w14:textId="655B7A39" w:rsidR="00244818" w:rsidRPr="00397792" w:rsidRDefault="30FCD8D6" w:rsidP="004F60DB">
      <w:pPr>
        <w:numPr>
          <w:ilvl w:val="0"/>
          <w:numId w:val="28"/>
        </w:numPr>
        <w:pBdr>
          <w:top w:val="nil"/>
          <w:left w:val="nil"/>
          <w:bottom w:val="nil"/>
          <w:right w:val="nil"/>
          <w:between w:val="nil"/>
        </w:pBdr>
      </w:pPr>
      <w:r w:rsidRPr="009E5DEE">
        <w:rPr>
          <w:rFonts w:cs="Century"/>
          <w:color w:val="000000" w:themeColor="text1"/>
        </w:rPr>
        <w:t>自宅での賃仕事（内職）</w:t>
      </w:r>
    </w:p>
    <w:p w14:paraId="016CB9D9" w14:textId="4D7CDC61" w:rsidR="00397792" w:rsidRPr="009E5DEE" w:rsidRDefault="00397792" w:rsidP="004F60DB">
      <w:pPr>
        <w:numPr>
          <w:ilvl w:val="0"/>
          <w:numId w:val="28"/>
        </w:numPr>
        <w:pBdr>
          <w:top w:val="nil"/>
          <w:left w:val="nil"/>
          <w:bottom w:val="nil"/>
          <w:right w:val="nil"/>
          <w:between w:val="nil"/>
        </w:pBdr>
      </w:pPr>
      <w:r>
        <w:rPr>
          <w:rFonts w:cs="Century" w:hint="eastAsia"/>
          <w:color w:val="000000" w:themeColor="text1"/>
        </w:rPr>
        <w:t>アルバイト等の仕事をしている学生</w:t>
      </w:r>
    </w:p>
    <w:p w14:paraId="0000002A" w14:textId="4E627B21" w:rsidR="00244818" w:rsidRPr="009E5DEE" w:rsidRDefault="00BE7D76" w:rsidP="004F60DB">
      <w:pPr>
        <w:numPr>
          <w:ilvl w:val="0"/>
          <w:numId w:val="28"/>
        </w:numPr>
        <w:pBdr>
          <w:top w:val="nil"/>
          <w:left w:val="nil"/>
          <w:bottom w:val="nil"/>
          <w:right w:val="nil"/>
          <w:between w:val="nil"/>
        </w:pBdr>
      </w:pPr>
      <w:r>
        <w:rPr>
          <w:rFonts w:cs="Century" w:hint="eastAsia"/>
          <w:color w:val="000000" w:themeColor="text1"/>
        </w:rPr>
        <w:t>仕事をしていない</w:t>
      </w:r>
      <w:r w:rsidR="30FCD8D6" w:rsidRPr="009E5DEE">
        <w:rPr>
          <w:rFonts w:cs="Century"/>
          <w:color w:val="000000" w:themeColor="text1"/>
        </w:rPr>
        <w:t>学生</w:t>
      </w:r>
    </w:p>
    <w:p w14:paraId="0000002B" w14:textId="77777777" w:rsidR="00244818" w:rsidRPr="009E5DEE" w:rsidRDefault="30FCD8D6" w:rsidP="004F60DB">
      <w:pPr>
        <w:numPr>
          <w:ilvl w:val="0"/>
          <w:numId w:val="28"/>
        </w:numPr>
        <w:pBdr>
          <w:top w:val="nil"/>
          <w:left w:val="nil"/>
          <w:bottom w:val="nil"/>
          <w:right w:val="nil"/>
          <w:between w:val="nil"/>
        </w:pBdr>
      </w:pPr>
      <w:r w:rsidRPr="009E5DEE">
        <w:rPr>
          <w:rFonts w:cs="Century"/>
          <w:color w:val="000000" w:themeColor="text1"/>
        </w:rPr>
        <w:t>リタイア（定年後・早期退職後</w:t>
      </w:r>
      <w:r w:rsidRPr="009E5DEE">
        <w:rPr>
          <w:rFonts w:cs="ＭＳ 明朝"/>
          <w:color w:val="000000" w:themeColor="text1"/>
        </w:rPr>
        <w:t>で働いていない</w:t>
      </w:r>
      <w:r w:rsidRPr="009E5DEE">
        <w:rPr>
          <w:rFonts w:cs="Century"/>
          <w:color w:val="000000" w:themeColor="text1"/>
        </w:rPr>
        <w:t>）</w:t>
      </w:r>
    </w:p>
    <w:p w14:paraId="0000002C" w14:textId="77777777" w:rsidR="00244818" w:rsidRPr="009E5DEE" w:rsidRDefault="30FCD8D6" w:rsidP="004F60DB">
      <w:pPr>
        <w:numPr>
          <w:ilvl w:val="0"/>
          <w:numId w:val="28"/>
        </w:numPr>
        <w:pBdr>
          <w:top w:val="nil"/>
          <w:left w:val="nil"/>
          <w:bottom w:val="nil"/>
          <w:right w:val="nil"/>
          <w:between w:val="nil"/>
        </w:pBdr>
      </w:pPr>
      <w:r w:rsidRPr="009E5DEE">
        <w:rPr>
          <w:rFonts w:cs="Century"/>
          <w:color w:val="000000" w:themeColor="text1"/>
        </w:rPr>
        <w:t>専業主婦・主夫</w:t>
      </w:r>
    </w:p>
    <w:p w14:paraId="0000002D" w14:textId="77777777" w:rsidR="00244818" w:rsidRPr="009E5DEE" w:rsidRDefault="30FCD8D6" w:rsidP="004F60DB">
      <w:pPr>
        <w:numPr>
          <w:ilvl w:val="0"/>
          <w:numId w:val="28"/>
        </w:numPr>
        <w:pBdr>
          <w:top w:val="nil"/>
          <w:left w:val="nil"/>
          <w:bottom w:val="nil"/>
          <w:right w:val="nil"/>
          <w:between w:val="nil"/>
        </w:pBdr>
      </w:pPr>
      <w:r w:rsidRPr="009E5DEE">
        <w:rPr>
          <w:rFonts w:cs="Century"/>
          <w:color w:val="000000" w:themeColor="text1"/>
        </w:rPr>
        <w:t>無職</w:t>
      </w:r>
    </w:p>
    <w:p w14:paraId="0000002F" w14:textId="77777777" w:rsidR="00244818" w:rsidRPr="009E5DEE" w:rsidRDefault="00244818" w:rsidP="00281021">
      <w:pPr>
        <w:ind w:left="0" w:firstLine="0"/>
      </w:pPr>
    </w:p>
    <w:p w14:paraId="00000030" w14:textId="1C3E265D" w:rsidR="00244818" w:rsidRPr="009E5DEE" w:rsidRDefault="005F739E">
      <w:r w:rsidRPr="009E5DEE">
        <w:t>【質問表示条件】仕事ありの者</w:t>
      </w:r>
      <w:r w:rsidR="00BB43EF" w:rsidRPr="009E5DEE">
        <w:t>（Q1が1</w:t>
      </w:r>
      <w:r w:rsidR="00DE2357">
        <w:rPr>
          <w:rFonts w:hint="eastAsia"/>
        </w:rPr>
        <w:t>～12</w:t>
      </w:r>
      <w:r w:rsidR="00BB43EF" w:rsidRPr="009E5DEE">
        <w:t>)に対して</w:t>
      </w:r>
    </w:p>
    <w:p w14:paraId="00000032" w14:textId="34120DD5" w:rsidR="00244818" w:rsidRPr="009E5DEE" w:rsidRDefault="0B1263E4" w:rsidP="00E70DA2">
      <w:pPr>
        <w:pStyle w:val="af5"/>
        <w:rPr>
          <w:color w:val="000000"/>
        </w:rPr>
      </w:pPr>
      <w:commentRangeStart w:id="5"/>
      <w:r w:rsidRPr="009E5DEE">
        <w:t>(Q2)</w:t>
      </w:r>
      <w:commentRangeStart w:id="6"/>
      <w:r w:rsidRPr="009E5DEE">
        <w:t>あ</w:t>
      </w:r>
      <w:commentRangeEnd w:id="5"/>
      <w:r w:rsidR="005F739E" w:rsidRPr="009E5DEE">
        <w:commentReference w:id="5"/>
      </w:r>
      <w:r w:rsidRPr="009E5DEE">
        <w:t>なたの現在の主な仕事の業種についてお答えください。</w:t>
      </w:r>
      <w:commentRangeEnd w:id="6"/>
      <w:r w:rsidR="005F739E" w:rsidRPr="009E5DEE">
        <w:commentReference w:id="6"/>
      </w:r>
      <w:r w:rsidRPr="009E5DEE">
        <w:t>2つ以上仕事をお持ちの方は、主な仕事1つについてお答えください。</w:t>
      </w:r>
    </w:p>
    <w:p w14:paraId="00000033" w14:textId="77777777" w:rsidR="00244818" w:rsidRPr="009E5DEE" w:rsidRDefault="005F739E" w:rsidP="004F60DB">
      <w:pPr>
        <w:numPr>
          <w:ilvl w:val="0"/>
          <w:numId w:val="17"/>
        </w:numPr>
        <w:pBdr>
          <w:top w:val="nil"/>
          <w:left w:val="nil"/>
          <w:bottom w:val="nil"/>
          <w:right w:val="nil"/>
          <w:between w:val="nil"/>
        </w:pBdr>
      </w:pPr>
      <w:r w:rsidRPr="009E5DEE">
        <w:rPr>
          <w:rFonts w:cs="Century"/>
          <w:color w:val="000000"/>
        </w:rPr>
        <w:t>農業・林業・水産業・漁業</w:t>
      </w:r>
    </w:p>
    <w:p w14:paraId="00000034" w14:textId="77777777" w:rsidR="00244818" w:rsidRPr="009E5DEE" w:rsidRDefault="005F739E" w:rsidP="004F60DB">
      <w:pPr>
        <w:numPr>
          <w:ilvl w:val="0"/>
          <w:numId w:val="17"/>
        </w:numPr>
        <w:pBdr>
          <w:top w:val="nil"/>
          <w:left w:val="nil"/>
          <w:bottom w:val="nil"/>
          <w:right w:val="nil"/>
          <w:between w:val="nil"/>
        </w:pBdr>
      </w:pPr>
      <w:r w:rsidRPr="009E5DEE">
        <w:rPr>
          <w:rFonts w:cs="Century"/>
          <w:color w:val="000000"/>
        </w:rPr>
        <w:t>鉱業</w:t>
      </w:r>
    </w:p>
    <w:p w14:paraId="00000035" w14:textId="77777777" w:rsidR="00244818" w:rsidRPr="009E5DEE" w:rsidRDefault="005F739E" w:rsidP="004F60DB">
      <w:pPr>
        <w:numPr>
          <w:ilvl w:val="0"/>
          <w:numId w:val="17"/>
        </w:numPr>
        <w:pBdr>
          <w:top w:val="nil"/>
          <w:left w:val="nil"/>
          <w:bottom w:val="nil"/>
          <w:right w:val="nil"/>
          <w:between w:val="nil"/>
        </w:pBdr>
      </w:pPr>
      <w:r w:rsidRPr="009E5DEE">
        <w:rPr>
          <w:rFonts w:cs="Century"/>
          <w:color w:val="000000"/>
        </w:rPr>
        <w:lastRenderedPageBreak/>
        <w:t>建設業</w:t>
      </w:r>
    </w:p>
    <w:p w14:paraId="00000036" w14:textId="77777777" w:rsidR="00244818" w:rsidRPr="009E5DEE" w:rsidRDefault="005F739E" w:rsidP="004F60DB">
      <w:pPr>
        <w:numPr>
          <w:ilvl w:val="0"/>
          <w:numId w:val="17"/>
        </w:numPr>
        <w:pBdr>
          <w:top w:val="nil"/>
          <w:left w:val="nil"/>
          <w:bottom w:val="nil"/>
          <w:right w:val="nil"/>
          <w:between w:val="nil"/>
        </w:pBdr>
      </w:pPr>
      <w:r w:rsidRPr="009E5DEE">
        <w:rPr>
          <w:rFonts w:cs="Century"/>
          <w:color w:val="000000"/>
        </w:rPr>
        <w:t>製造業</w:t>
      </w:r>
    </w:p>
    <w:p w14:paraId="00000037" w14:textId="77777777" w:rsidR="00244818" w:rsidRPr="009E5DEE" w:rsidRDefault="005F739E" w:rsidP="004F60DB">
      <w:pPr>
        <w:numPr>
          <w:ilvl w:val="0"/>
          <w:numId w:val="17"/>
        </w:numPr>
        <w:pBdr>
          <w:top w:val="nil"/>
          <w:left w:val="nil"/>
          <w:bottom w:val="nil"/>
          <w:right w:val="nil"/>
          <w:between w:val="nil"/>
        </w:pBdr>
      </w:pPr>
      <w:r w:rsidRPr="009E5DEE">
        <w:rPr>
          <w:rFonts w:cs="Century"/>
          <w:color w:val="000000"/>
        </w:rPr>
        <w:t>電気・ガス・熱供給・水道業</w:t>
      </w:r>
    </w:p>
    <w:p w14:paraId="00000038" w14:textId="77777777" w:rsidR="00244818" w:rsidRPr="009E5DEE" w:rsidRDefault="005F739E" w:rsidP="004F60DB">
      <w:pPr>
        <w:numPr>
          <w:ilvl w:val="0"/>
          <w:numId w:val="17"/>
        </w:numPr>
        <w:pBdr>
          <w:top w:val="nil"/>
          <w:left w:val="nil"/>
          <w:bottom w:val="nil"/>
          <w:right w:val="nil"/>
          <w:between w:val="nil"/>
        </w:pBdr>
      </w:pPr>
      <w:r w:rsidRPr="009E5DEE">
        <w:rPr>
          <w:rFonts w:cs="Century"/>
          <w:color w:val="000000"/>
        </w:rPr>
        <w:t>情報通信業</w:t>
      </w:r>
    </w:p>
    <w:p w14:paraId="00000039" w14:textId="77777777" w:rsidR="00244818" w:rsidRPr="009E5DEE" w:rsidRDefault="005F739E" w:rsidP="004F60DB">
      <w:pPr>
        <w:numPr>
          <w:ilvl w:val="0"/>
          <w:numId w:val="17"/>
        </w:numPr>
        <w:pBdr>
          <w:top w:val="nil"/>
          <w:left w:val="nil"/>
          <w:bottom w:val="nil"/>
          <w:right w:val="nil"/>
          <w:between w:val="nil"/>
        </w:pBdr>
      </w:pPr>
      <w:r w:rsidRPr="009E5DEE">
        <w:rPr>
          <w:rFonts w:cs="Century"/>
          <w:color w:val="000000"/>
        </w:rPr>
        <w:t>運輸業</w:t>
      </w:r>
    </w:p>
    <w:p w14:paraId="0000003A" w14:textId="5654098D" w:rsidR="00244818" w:rsidRPr="009E5DEE" w:rsidRDefault="005F739E" w:rsidP="004F60DB">
      <w:pPr>
        <w:numPr>
          <w:ilvl w:val="0"/>
          <w:numId w:val="17"/>
        </w:numPr>
        <w:pBdr>
          <w:top w:val="nil"/>
          <w:left w:val="nil"/>
          <w:bottom w:val="nil"/>
          <w:right w:val="nil"/>
          <w:between w:val="nil"/>
        </w:pBdr>
      </w:pPr>
      <w:r w:rsidRPr="009E5DEE">
        <w:rPr>
          <w:rFonts w:cs="Century"/>
          <w:color w:val="000000"/>
        </w:rPr>
        <w:t>卸売業</w:t>
      </w:r>
    </w:p>
    <w:p w14:paraId="0000003B" w14:textId="77777777" w:rsidR="00244818" w:rsidRPr="009E5DEE" w:rsidRDefault="005F739E" w:rsidP="004F60DB">
      <w:pPr>
        <w:numPr>
          <w:ilvl w:val="0"/>
          <w:numId w:val="17"/>
        </w:numPr>
        <w:pBdr>
          <w:top w:val="nil"/>
          <w:left w:val="nil"/>
          <w:bottom w:val="nil"/>
          <w:right w:val="nil"/>
          <w:between w:val="nil"/>
        </w:pBdr>
      </w:pPr>
      <w:r w:rsidRPr="009E5DEE">
        <w:rPr>
          <w:rFonts w:cs="Century"/>
          <w:color w:val="000000"/>
        </w:rPr>
        <w:t>小売業</w:t>
      </w:r>
    </w:p>
    <w:p w14:paraId="0000003D" w14:textId="461CA7E4" w:rsidR="00244818" w:rsidRPr="009E5DEE" w:rsidRDefault="005F739E" w:rsidP="004F60DB">
      <w:pPr>
        <w:numPr>
          <w:ilvl w:val="0"/>
          <w:numId w:val="17"/>
        </w:numPr>
        <w:pBdr>
          <w:top w:val="nil"/>
          <w:left w:val="nil"/>
          <w:bottom w:val="nil"/>
          <w:right w:val="nil"/>
          <w:between w:val="nil"/>
        </w:pBdr>
      </w:pPr>
      <w:r w:rsidRPr="009E5DEE">
        <w:rPr>
          <w:rFonts w:cs="Century"/>
          <w:color w:val="000000"/>
        </w:rPr>
        <w:t>金融業</w:t>
      </w:r>
      <w:r w:rsidR="0005376D" w:rsidRPr="009E5DEE">
        <w:rPr>
          <w:rFonts w:cs="ＭＳ 明朝" w:hint="eastAsia"/>
          <w:color w:val="000000"/>
        </w:rPr>
        <w:t>・</w:t>
      </w:r>
      <w:r w:rsidRPr="009E5DEE">
        <w:rPr>
          <w:rFonts w:cs="Century"/>
          <w:color w:val="000000"/>
        </w:rPr>
        <w:t>保険業</w:t>
      </w:r>
    </w:p>
    <w:p w14:paraId="0000003E" w14:textId="77777777" w:rsidR="00244818" w:rsidRPr="009E5DEE" w:rsidRDefault="005F739E" w:rsidP="004F60DB">
      <w:pPr>
        <w:numPr>
          <w:ilvl w:val="0"/>
          <w:numId w:val="17"/>
        </w:numPr>
        <w:pBdr>
          <w:top w:val="nil"/>
          <w:left w:val="nil"/>
          <w:bottom w:val="nil"/>
          <w:right w:val="nil"/>
          <w:between w:val="nil"/>
        </w:pBdr>
      </w:pPr>
      <w:r w:rsidRPr="009E5DEE">
        <w:rPr>
          <w:rFonts w:cs="Century"/>
          <w:color w:val="000000"/>
        </w:rPr>
        <w:t>不動産業</w:t>
      </w:r>
    </w:p>
    <w:p w14:paraId="0000003F" w14:textId="77777777" w:rsidR="00244818" w:rsidRPr="009E5DEE" w:rsidRDefault="005F739E" w:rsidP="004F60DB">
      <w:pPr>
        <w:numPr>
          <w:ilvl w:val="0"/>
          <w:numId w:val="17"/>
        </w:numPr>
        <w:pBdr>
          <w:top w:val="nil"/>
          <w:left w:val="nil"/>
          <w:bottom w:val="nil"/>
          <w:right w:val="nil"/>
          <w:between w:val="nil"/>
        </w:pBdr>
      </w:pPr>
      <w:r w:rsidRPr="009E5DEE">
        <w:rPr>
          <w:rFonts w:cs="Century"/>
          <w:color w:val="000000"/>
        </w:rPr>
        <w:t>飲食業（お酒の提供あり）</w:t>
      </w:r>
    </w:p>
    <w:p w14:paraId="00000040" w14:textId="77777777" w:rsidR="00244818" w:rsidRPr="009E5DEE" w:rsidRDefault="005F739E" w:rsidP="004F60DB">
      <w:pPr>
        <w:numPr>
          <w:ilvl w:val="0"/>
          <w:numId w:val="17"/>
        </w:numPr>
        <w:pBdr>
          <w:top w:val="nil"/>
          <w:left w:val="nil"/>
          <w:bottom w:val="nil"/>
          <w:right w:val="nil"/>
          <w:between w:val="nil"/>
        </w:pBdr>
      </w:pPr>
      <w:r w:rsidRPr="009E5DEE">
        <w:rPr>
          <w:rFonts w:cs="Century"/>
          <w:color w:val="000000"/>
        </w:rPr>
        <w:t>飲食業（お酒の提供なし）</w:t>
      </w:r>
    </w:p>
    <w:p w14:paraId="00000041" w14:textId="77777777" w:rsidR="00244818" w:rsidRPr="009E5DEE" w:rsidRDefault="005F739E" w:rsidP="004F60DB">
      <w:pPr>
        <w:numPr>
          <w:ilvl w:val="0"/>
          <w:numId w:val="17"/>
        </w:numPr>
        <w:pBdr>
          <w:top w:val="nil"/>
          <w:left w:val="nil"/>
          <w:bottom w:val="nil"/>
          <w:right w:val="nil"/>
          <w:between w:val="nil"/>
        </w:pBdr>
      </w:pPr>
      <w:r w:rsidRPr="009E5DEE">
        <w:rPr>
          <w:rFonts w:cs="Century"/>
          <w:color w:val="000000"/>
        </w:rPr>
        <w:t>宿泊業</w:t>
      </w:r>
    </w:p>
    <w:p w14:paraId="00000042" w14:textId="6B15EBCA" w:rsidR="00244818" w:rsidRPr="009E5DEE" w:rsidRDefault="005F739E" w:rsidP="004F60DB">
      <w:pPr>
        <w:numPr>
          <w:ilvl w:val="0"/>
          <w:numId w:val="17"/>
        </w:numPr>
        <w:pBdr>
          <w:top w:val="nil"/>
          <w:left w:val="nil"/>
          <w:bottom w:val="nil"/>
          <w:right w:val="nil"/>
          <w:between w:val="nil"/>
        </w:pBdr>
      </w:pPr>
      <w:r w:rsidRPr="009E5DEE">
        <w:rPr>
          <w:rFonts w:cs="Century"/>
          <w:color w:val="000000"/>
        </w:rPr>
        <w:t>医療</w:t>
      </w:r>
      <w:r w:rsidR="0005376D" w:rsidRPr="009E5DEE">
        <w:rPr>
          <w:rFonts w:cs="ＭＳ 明朝" w:hint="eastAsia"/>
          <w:color w:val="000000"/>
        </w:rPr>
        <w:t>（病院・診療所等の現場に勤務）</w:t>
      </w:r>
    </w:p>
    <w:p w14:paraId="1A9F48BE" w14:textId="414E372F" w:rsidR="0005376D" w:rsidRPr="009E5DEE" w:rsidRDefault="0005376D" w:rsidP="004F60DB">
      <w:pPr>
        <w:numPr>
          <w:ilvl w:val="0"/>
          <w:numId w:val="17"/>
        </w:numPr>
        <w:pBdr>
          <w:top w:val="nil"/>
          <w:left w:val="nil"/>
          <w:bottom w:val="nil"/>
          <w:right w:val="nil"/>
          <w:between w:val="nil"/>
        </w:pBdr>
      </w:pPr>
      <w:r w:rsidRPr="009E5DEE">
        <w:rPr>
          <w:rFonts w:cs="ＭＳ 明朝" w:hint="eastAsia"/>
          <w:color w:val="000000"/>
        </w:rPr>
        <w:t>医療（病院・診療所等の現場以外に勤務）</w:t>
      </w:r>
    </w:p>
    <w:p w14:paraId="00000043" w14:textId="77777777" w:rsidR="00244818" w:rsidRPr="009E5DEE" w:rsidRDefault="005F739E" w:rsidP="004F60DB">
      <w:pPr>
        <w:numPr>
          <w:ilvl w:val="0"/>
          <w:numId w:val="17"/>
        </w:numPr>
        <w:pBdr>
          <w:top w:val="nil"/>
          <w:left w:val="nil"/>
          <w:bottom w:val="nil"/>
          <w:right w:val="nil"/>
          <w:between w:val="nil"/>
        </w:pBdr>
      </w:pPr>
      <w:r w:rsidRPr="009E5DEE">
        <w:rPr>
          <w:rFonts w:cs="Century"/>
          <w:color w:val="000000"/>
        </w:rPr>
        <w:t>福祉</w:t>
      </w:r>
    </w:p>
    <w:p w14:paraId="00000044" w14:textId="14B46FEB" w:rsidR="00244818" w:rsidRPr="009E5DEE" w:rsidRDefault="005F739E" w:rsidP="004F60DB">
      <w:pPr>
        <w:numPr>
          <w:ilvl w:val="0"/>
          <w:numId w:val="17"/>
        </w:numPr>
        <w:pBdr>
          <w:top w:val="nil"/>
          <w:left w:val="nil"/>
          <w:bottom w:val="nil"/>
          <w:right w:val="nil"/>
          <w:between w:val="nil"/>
        </w:pBdr>
      </w:pPr>
      <w:r w:rsidRPr="009E5DEE">
        <w:rPr>
          <w:rFonts w:cs="Century"/>
          <w:color w:val="000000"/>
        </w:rPr>
        <w:t>教育</w:t>
      </w:r>
      <w:r w:rsidR="00BE7D76">
        <w:rPr>
          <w:rFonts w:cs="Century" w:hint="eastAsia"/>
          <w:color w:val="000000"/>
        </w:rPr>
        <w:t>、</w:t>
      </w:r>
      <w:r w:rsidRPr="009E5DEE">
        <w:rPr>
          <w:rFonts w:cs="Century"/>
          <w:color w:val="000000"/>
        </w:rPr>
        <w:t>学習支援業</w:t>
      </w:r>
    </w:p>
    <w:p w14:paraId="00000045" w14:textId="77777777" w:rsidR="00244818" w:rsidRPr="009E5DEE" w:rsidRDefault="005F739E" w:rsidP="004F60DB">
      <w:pPr>
        <w:numPr>
          <w:ilvl w:val="0"/>
          <w:numId w:val="17"/>
        </w:numPr>
        <w:pBdr>
          <w:top w:val="nil"/>
          <w:left w:val="nil"/>
          <w:bottom w:val="nil"/>
          <w:right w:val="nil"/>
          <w:between w:val="nil"/>
        </w:pBdr>
      </w:pPr>
      <w:r w:rsidRPr="009E5DEE">
        <w:rPr>
          <w:rFonts w:cs="Century"/>
          <w:color w:val="000000"/>
        </w:rPr>
        <w:t>その他のサービス業（他に分類されないもの）</w:t>
      </w:r>
    </w:p>
    <w:p w14:paraId="00000046" w14:textId="77777777" w:rsidR="00244818" w:rsidRPr="009E5DEE" w:rsidRDefault="00244818"/>
    <w:p w14:paraId="00000047" w14:textId="4FE27505" w:rsidR="00244818" w:rsidRPr="009E5DEE" w:rsidRDefault="005F739E">
      <w:r w:rsidRPr="009E5DEE">
        <w:t>【質問表示条件】(1)で仕事ありの者（(Q1)が1</w:t>
      </w:r>
      <w:r w:rsidR="00397792">
        <w:rPr>
          <w:rFonts w:hint="eastAsia"/>
        </w:rPr>
        <w:t>～12</w:t>
      </w:r>
      <w:r w:rsidRPr="009E5DEE">
        <w:t>)に対して</w:t>
      </w:r>
    </w:p>
    <w:p w14:paraId="00000048" w14:textId="77777777" w:rsidR="00244818" w:rsidRPr="009E5DEE" w:rsidRDefault="0B1263E4" w:rsidP="00E70DA2">
      <w:pPr>
        <w:pStyle w:val="af5"/>
        <w:rPr>
          <w:color w:val="000000"/>
        </w:rPr>
      </w:pPr>
      <w:bookmarkStart w:id="7" w:name="_heading=h.30j0zll"/>
      <w:bookmarkEnd w:id="7"/>
      <w:r w:rsidRPr="009E5DEE">
        <w:t>(Q3)あなたの職種は何ですか。あてはまる回答を1つ選んでください。</w:t>
      </w:r>
    </w:p>
    <w:p w14:paraId="0000004A" w14:textId="77777777" w:rsidR="00244818" w:rsidRPr="009E5DEE" w:rsidRDefault="005F739E" w:rsidP="004F60DB">
      <w:pPr>
        <w:widowControl w:val="0"/>
        <w:numPr>
          <w:ilvl w:val="0"/>
          <w:numId w:val="60"/>
        </w:numPr>
        <w:pBdr>
          <w:top w:val="nil"/>
          <w:left w:val="nil"/>
          <w:bottom w:val="nil"/>
          <w:right w:val="nil"/>
          <w:between w:val="nil"/>
        </w:pBdr>
        <w:ind w:left="993"/>
        <w:jc w:val="both"/>
      </w:pPr>
      <w:r w:rsidRPr="009E5DEE">
        <w:rPr>
          <w:rFonts w:cs="Century"/>
          <w:color w:val="000000"/>
        </w:rPr>
        <w:t>専門技術職（エンジニア、技術者、教師、医者、看護師など）</w:t>
      </w:r>
    </w:p>
    <w:p w14:paraId="0000004B" w14:textId="77777777" w:rsidR="00244818" w:rsidRPr="009E5DEE" w:rsidRDefault="005F739E" w:rsidP="004F60DB">
      <w:pPr>
        <w:widowControl w:val="0"/>
        <w:numPr>
          <w:ilvl w:val="0"/>
          <w:numId w:val="60"/>
        </w:numPr>
        <w:pBdr>
          <w:top w:val="nil"/>
          <w:left w:val="nil"/>
          <w:bottom w:val="nil"/>
          <w:right w:val="nil"/>
          <w:between w:val="nil"/>
        </w:pBdr>
        <w:ind w:left="993"/>
        <w:jc w:val="both"/>
      </w:pPr>
      <w:r w:rsidRPr="009E5DEE">
        <w:rPr>
          <w:rFonts w:cs="Century"/>
          <w:color w:val="000000"/>
        </w:rPr>
        <w:t>事務職（一般事務、経理、データ入力など）</w:t>
      </w:r>
    </w:p>
    <w:p w14:paraId="0000004C" w14:textId="77777777" w:rsidR="00244818" w:rsidRPr="009E5DEE" w:rsidRDefault="005F739E" w:rsidP="004F60DB">
      <w:pPr>
        <w:widowControl w:val="0"/>
        <w:numPr>
          <w:ilvl w:val="0"/>
          <w:numId w:val="60"/>
        </w:numPr>
        <w:pBdr>
          <w:top w:val="nil"/>
          <w:left w:val="nil"/>
          <w:bottom w:val="nil"/>
          <w:right w:val="nil"/>
          <w:between w:val="nil"/>
        </w:pBdr>
        <w:ind w:left="993"/>
        <w:jc w:val="both"/>
      </w:pPr>
      <w:r w:rsidRPr="009E5DEE">
        <w:rPr>
          <w:rFonts w:cs="Century"/>
          <w:color w:val="000000"/>
        </w:rPr>
        <w:t>営業販売職（営業、商品販売、不動産、保険の販売など）</w:t>
      </w:r>
    </w:p>
    <w:p w14:paraId="0000004D" w14:textId="77777777" w:rsidR="00244818" w:rsidRPr="009E5DEE" w:rsidRDefault="005F739E" w:rsidP="004F60DB">
      <w:pPr>
        <w:widowControl w:val="0"/>
        <w:numPr>
          <w:ilvl w:val="0"/>
          <w:numId w:val="60"/>
        </w:numPr>
        <w:pBdr>
          <w:top w:val="nil"/>
          <w:left w:val="nil"/>
          <w:bottom w:val="nil"/>
          <w:right w:val="nil"/>
          <w:between w:val="nil"/>
        </w:pBdr>
        <w:ind w:left="993"/>
        <w:jc w:val="both"/>
      </w:pPr>
      <w:r w:rsidRPr="009E5DEE">
        <w:rPr>
          <w:rFonts w:cs="Century"/>
          <w:color w:val="000000"/>
        </w:rPr>
        <w:t>サービス業（美容師、ウェイター、ホームヘルパーなど）</w:t>
      </w:r>
    </w:p>
    <w:p w14:paraId="0000004F" w14:textId="4AC2911D" w:rsidR="00244818" w:rsidRPr="009E5DEE" w:rsidRDefault="005F739E" w:rsidP="004F60DB">
      <w:pPr>
        <w:widowControl w:val="0"/>
        <w:numPr>
          <w:ilvl w:val="0"/>
          <w:numId w:val="60"/>
        </w:numPr>
        <w:pBdr>
          <w:top w:val="nil"/>
          <w:left w:val="nil"/>
          <w:bottom w:val="nil"/>
          <w:right w:val="nil"/>
          <w:between w:val="nil"/>
        </w:pBdr>
        <w:ind w:left="993"/>
        <w:jc w:val="both"/>
      </w:pPr>
      <w:r w:rsidRPr="009E5DEE">
        <w:rPr>
          <w:rFonts w:cs="ＭＳ 明朝" w:hint="eastAsia"/>
          <w:color w:val="000000"/>
        </w:rPr>
        <w:t>保安職（自衛官、警察、消防職員など）</w:t>
      </w:r>
    </w:p>
    <w:p w14:paraId="00000050" w14:textId="77777777" w:rsidR="00244818" w:rsidRPr="009E5DEE" w:rsidRDefault="005F739E" w:rsidP="004F60DB">
      <w:pPr>
        <w:widowControl w:val="0"/>
        <w:numPr>
          <w:ilvl w:val="0"/>
          <w:numId w:val="60"/>
        </w:numPr>
        <w:pBdr>
          <w:top w:val="nil"/>
          <w:left w:val="nil"/>
          <w:bottom w:val="nil"/>
          <w:right w:val="nil"/>
          <w:between w:val="nil"/>
        </w:pBdr>
        <w:ind w:left="993"/>
        <w:jc w:val="both"/>
      </w:pPr>
      <w:r w:rsidRPr="009E5DEE">
        <w:rPr>
          <w:rFonts w:cs="ＭＳ 明朝" w:hint="eastAsia"/>
          <w:color w:val="000000"/>
        </w:rPr>
        <w:t>生</w:t>
      </w:r>
      <w:r w:rsidRPr="009E5DEE">
        <w:rPr>
          <w:rFonts w:cs="Century"/>
          <w:color w:val="000000"/>
        </w:rPr>
        <w:t>産工程・機械組み立て職（製造、組み立て、機械整備、検査者など）</w:t>
      </w:r>
    </w:p>
    <w:p w14:paraId="00000051" w14:textId="77777777" w:rsidR="00244818" w:rsidRPr="009E5DEE" w:rsidRDefault="005F739E" w:rsidP="004F60DB">
      <w:pPr>
        <w:widowControl w:val="0"/>
        <w:numPr>
          <w:ilvl w:val="0"/>
          <w:numId w:val="60"/>
        </w:numPr>
        <w:pBdr>
          <w:top w:val="nil"/>
          <w:left w:val="nil"/>
          <w:bottom w:val="nil"/>
          <w:right w:val="nil"/>
          <w:between w:val="nil"/>
        </w:pBdr>
        <w:ind w:left="993"/>
        <w:jc w:val="both"/>
      </w:pPr>
      <w:r w:rsidRPr="009E5DEE">
        <w:rPr>
          <w:rFonts w:cs="Century"/>
          <w:color w:val="000000"/>
        </w:rPr>
        <w:t>輸送・機械運転職（電車・バス・タクシー運転、輸送、操縦士、変電員など）</w:t>
      </w:r>
    </w:p>
    <w:p w14:paraId="00000052" w14:textId="77777777" w:rsidR="00244818" w:rsidRPr="009E5DEE" w:rsidRDefault="005F739E" w:rsidP="004F60DB">
      <w:pPr>
        <w:widowControl w:val="0"/>
        <w:numPr>
          <w:ilvl w:val="0"/>
          <w:numId w:val="60"/>
        </w:numPr>
        <w:pBdr>
          <w:top w:val="nil"/>
          <w:left w:val="nil"/>
          <w:bottom w:val="nil"/>
          <w:right w:val="nil"/>
          <w:between w:val="nil"/>
        </w:pBdr>
        <w:ind w:left="993"/>
        <w:jc w:val="both"/>
      </w:pPr>
      <w:r w:rsidRPr="009E5DEE">
        <w:rPr>
          <w:rFonts w:cs="Century"/>
          <w:color w:val="000000"/>
        </w:rPr>
        <w:t>建設・採掘職（とび職、電気工事、土木作業、採鉱員など）</w:t>
      </w:r>
    </w:p>
    <w:p w14:paraId="00000053" w14:textId="77777777" w:rsidR="00244818" w:rsidRPr="009E5DEE" w:rsidRDefault="005F739E" w:rsidP="004F60DB">
      <w:pPr>
        <w:widowControl w:val="0"/>
        <w:numPr>
          <w:ilvl w:val="0"/>
          <w:numId w:val="60"/>
        </w:numPr>
        <w:pBdr>
          <w:top w:val="nil"/>
          <w:left w:val="nil"/>
          <w:bottom w:val="nil"/>
          <w:right w:val="nil"/>
          <w:between w:val="nil"/>
        </w:pBdr>
        <w:ind w:left="993"/>
        <w:jc w:val="both"/>
      </w:pPr>
      <w:r w:rsidRPr="009E5DEE">
        <w:rPr>
          <w:rFonts w:cs="Century"/>
          <w:color w:val="000000"/>
        </w:rPr>
        <w:t>運搬・清掃・包装職（配達員、清掃員、再廃処理など</w:t>
      </w:r>
    </w:p>
    <w:p w14:paraId="00000054" w14:textId="77777777" w:rsidR="00244818" w:rsidRPr="009E5DEE" w:rsidRDefault="005F739E" w:rsidP="004F60DB">
      <w:pPr>
        <w:widowControl w:val="0"/>
        <w:numPr>
          <w:ilvl w:val="0"/>
          <w:numId w:val="60"/>
        </w:numPr>
        <w:pBdr>
          <w:top w:val="nil"/>
          <w:left w:val="nil"/>
          <w:bottom w:val="nil"/>
          <w:right w:val="nil"/>
          <w:between w:val="nil"/>
        </w:pBdr>
        <w:ind w:left="993"/>
        <w:jc w:val="both"/>
      </w:pPr>
      <w:r w:rsidRPr="009E5DEE">
        <w:rPr>
          <w:rFonts w:cs="Century"/>
          <w:color w:val="000000"/>
        </w:rPr>
        <w:t>その他</w:t>
      </w:r>
    </w:p>
    <w:p w14:paraId="00000056" w14:textId="77777777" w:rsidR="00244818" w:rsidRPr="009E5DEE" w:rsidRDefault="00244818" w:rsidP="00C616AD">
      <w:pPr>
        <w:ind w:left="0" w:firstLine="0"/>
      </w:pPr>
    </w:p>
    <w:p w14:paraId="00000057" w14:textId="5939B764" w:rsidR="00244818" w:rsidRPr="009E5DEE" w:rsidRDefault="005F739E">
      <w:r w:rsidRPr="009E5DEE">
        <w:t>【質問表示条件】で仕事ありの者（</w:t>
      </w:r>
      <w:r w:rsidR="00BB43EF" w:rsidRPr="009E5DEE">
        <w:rPr>
          <w:rFonts w:hint="eastAsia"/>
        </w:rPr>
        <w:t>Q1</w:t>
      </w:r>
      <w:r w:rsidRPr="009E5DEE">
        <w:t>が1</w:t>
      </w:r>
      <w:r w:rsidR="00397792">
        <w:rPr>
          <w:rFonts w:hint="eastAsia"/>
        </w:rPr>
        <w:t>～12</w:t>
      </w:r>
      <w:r w:rsidRPr="009E5DEE">
        <w:t>)に対して</w:t>
      </w:r>
    </w:p>
    <w:p w14:paraId="00000058" w14:textId="79320B26" w:rsidR="00244818" w:rsidRPr="009E5DEE" w:rsidRDefault="71318650" w:rsidP="00E70DA2">
      <w:pPr>
        <w:pStyle w:val="af5"/>
        <w:rPr>
          <w:color w:val="000000"/>
        </w:rPr>
      </w:pPr>
      <w:r w:rsidRPr="009E5DEE">
        <w:t>(Q4)あなたの勤務先</w:t>
      </w:r>
      <w:commentRangeStart w:id="8"/>
      <w:r w:rsidRPr="009E5DEE">
        <w:t>の規模</w:t>
      </w:r>
      <w:commentRangeEnd w:id="8"/>
      <w:r w:rsidR="005F739E" w:rsidRPr="009E5DEE">
        <w:rPr>
          <w:rStyle w:val="ab"/>
          <w:sz w:val="21"/>
          <w:szCs w:val="21"/>
        </w:rPr>
        <w:commentReference w:id="8"/>
      </w:r>
      <w:r w:rsidRPr="009E5DEE">
        <w:t>は次のどれに当たりますか。本社や支店を含めた規模をお答え下さい。</w:t>
      </w:r>
    </w:p>
    <w:p w14:paraId="00000059" w14:textId="77777777" w:rsidR="00244818" w:rsidRPr="009E5DEE" w:rsidRDefault="005F739E" w:rsidP="00CE6B24">
      <w:pPr>
        <w:numPr>
          <w:ilvl w:val="0"/>
          <w:numId w:val="33"/>
        </w:numPr>
        <w:pBdr>
          <w:top w:val="nil"/>
          <w:left w:val="nil"/>
          <w:bottom w:val="nil"/>
          <w:right w:val="nil"/>
          <w:between w:val="nil"/>
        </w:pBdr>
      </w:pPr>
      <w:r w:rsidRPr="009E5DEE">
        <w:rPr>
          <w:rFonts w:cs="Century"/>
          <w:color w:val="000000"/>
        </w:rPr>
        <w:t>1人</w:t>
      </w:r>
    </w:p>
    <w:p w14:paraId="0000005A" w14:textId="77777777" w:rsidR="00244818" w:rsidRPr="009E5DEE" w:rsidRDefault="005F739E" w:rsidP="00CE6B24">
      <w:pPr>
        <w:numPr>
          <w:ilvl w:val="0"/>
          <w:numId w:val="33"/>
        </w:numPr>
        <w:pBdr>
          <w:top w:val="nil"/>
          <w:left w:val="nil"/>
          <w:bottom w:val="nil"/>
          <w:right w:val="nil"/>
          <w:between w:val="nil"/>
        </w:pBdr>
      </w:pPr>
      <w:r w:rsidRPr="009E5DEE">
        <w:rPr>
          <w:rFonts w:cs="Century"/>
          <w:color w:val="000000"/>
        </w:rPr>
        <w:t xml:space="preserve">2～4人 </w:t>
      </w:r>
    </w:p>
    <w:p w14:paraId="0000005B" w14:textId="77777777" w:rsidR="00244818" w:rsidRPr="009E5DEE" w:rsidRDefault="005F739E" w:rsidP="00CE6B24">
      <w:pPr>
        <w:numPr>
          <w:ilvl w:val="0"/>
          <w:numId w:val="33"/>
        </w:numPr>
        <w:pBdr>
          <w:top w:val="nil"/>
          <w:left w:val="nil"/>
          <w:bottom w:val="nil"/>
          <w:right w:val="nil"/>
          <w:between w:val="nil"/>
        </w:pBdr>
      </w:pPr>
      <w:r w:rsidRPr="009E5DEE">
        <w:rPr>
          <w:rFonts w:cs="Century"/>
          <w:color w:val="000000"/>
        </w:rPr>
        <w:t>5～29人</w:t>
      </w:r>
    </w:p>
    <w:p w14:paraId="0000005C" w14:textId="77777777" w:rsidR="00244818" w:rsidRPr="009E5DEE" w:rsidRDefault="005F739E" w:rsidP="00CE6B24">
      <w:pPr>
        <w:numPr>
          <w:ilvl w:val="0"/>
          <w:numId w:val="33"/>
        </w:numPr>
        <w:pBdr>
          <w:top w:val="nil"/>
          <w:left w:val="nil"/>
          <w:bottom w:val="nil"/>
          <w:right w:val="nil"/>
          <w:between w:val="nil"/>
        </w:pBdr>
      </w:pPr>
      <w:r w:rsidRPr="009E5DEE">
        <w:rPr>
          <w:rFonts w:cs="Century"/>
          <w:color w:val="000000"/>
        </w:rPr>
        <w:t>30～49人</w:t>
      </w:r>
    </w:p>
    <w:p w14:paraId="0000005D" w14:textId="77777777" w:rsidR="00244818" w:rsidRPr="009E5DEE" w:rsidRDefault="005F739E" w:rsidP="00CE6B24">
      <w:pPr>
        <w:numPr>
          <w:ilvl w:val="0"/>
          <w:numId w:val="33"/>
        </w:numPr>
        <w:pBdr>
          <w:top w:val="nil"/>
          <w:left w:val="nil"/>
          <w:bottom w:val="nil"/>
          <w:right w:val="nil"/>
          <w:between w:val="nil"/>
        </w:pBdr>
      </w:pPr>
      <w:r w:rsidRPr="009E5DEE">
        <w:rPr>
          <w:rFonts w:cs="Century"/>
          <w:color w:val="000000"/>
        </w:rPr>
        <w:t>50～99人</w:t>
      </w:r>
    </w:p>
    <w:p w14:paraId="0000005E" w14:textId="77777777" w:rsidR="00244818" w:rsidRPr="009E5DEE" w:rsidRDefault="005F739E" w:rsidP="00CE6B24">
      <w:pPr>
        <w:numPr>
          <w:ilvl w:val="0"/>
          <w:numId w:val="33"/>
        </w:numPr>
        <w:pBdr>
          <w:top w:val="nil"/>
          <w:left w:val="nil"/>
          <w:bottom w:val="nil"/>
          <w:right w:val="nil"/>
          <w:between w:val="nil"/>
        </w:pBdr>
      </w:pPr>
      <w:r w:rsidRPr="009E5DEE">
        <w:rPr>
          <w:rFonts w:cs="Century"/>
          <w:color w:val="000000"/>
        </w:rPr>
        <w:t>100～299人</w:t>
      </w:r>
    </w:p>
    <w:p w14:paraId="0000005F" w14:textId="77777777" w:rsidR="00244818" w:rsidRPr="009E5DEE" w:rsidRDefault="005F739E" w:rsidP="00CE6B24">
      <w:pPr>
        <w:numPr>
          <w:ilvl w:val="0"/>
          <w:numId w:val="33"/>
        </w:numPr>
        <w:pBdr>
          <w:top w:val="nil"/>
          <w:left w:val="nil"/>
          <w:bottom w:val="nil"/>
          <w:right w:val="nil"/>
          <w:between w:val="nil"/>
        </w:pBdr>
      </w:pPr>
      <w:r w:rsidRPr="009E5DEE">
        <w:rPr>
          <w:rFonts w:cs="Century"/>
          <w:color w:val="000000"/>
        </w:rPr>
        <w:t>300～499人</w:t>
      </w:r>
    </w:p>
    <w:p w14:paraId="00000060" w14:textId="77777777" w:rsidR="00244818" w:rsidRPr="009E5DEE" w:rsidRDefault="005F739E" w:rsidP="00CE6B24">
      <w:pPr>
        <w:numPr>
          <w:ilvl w:val="0"/>
          <w:numId w:val="33"/>
        </w:numPr>
        <w:pBdr>
          <w:top w:val="nil"/>
          <w:left w:val="nil"/>
          <w:bottom w:val="nil"/>
          <w:right w:val="nil"/>
          <w:between w:val="nil"/>
        </w:pBdr>
      </w:pPr>
      <w:r w:rsidRPr="009E5DEE">
        <w:rPr>
          <w:rFonts w:cs="Century"/>
          <w:color w:val="000000"/>
        </w:rPr>
        <w:t>500～999人</w:t>
      </w:r>
    </w:p>
    <w:p w14:paraId="00000061" w14:textId="12431949" w:rsidR="00244818" w:rsidRPr="009E5DEE" w:rsidRDefault="005F739E" w:rsidP="00CE6B24">
      <w:pPr>
        <w:numPr>
          <w:ilvl w:val="0"/>
          <w:numId w:val="33"/>
        </w:numPr>
        <w:pBdr>
          <w:top w:val="nil"/>
          <w:left w:val="nil"/>
          <w:bottom w:val="nil"/>
          <w:right w:val="nil"/>
          <w:between w:val="nil"/>
        </w:pBdr>
      </w:pPr>
      <w:r w:rsidRPr="009E5DEE">
        <w:rPr>
          <w:rFonts w:cs="Century"/>
          <w:color w:val="000000"/>
        </w:rPr>
        <w:t>1000人以上</w:t>
      </w:r>
    </w:p>
    <w:p w14:paraId="332DB34D" w14:textId="5F8778BC" w:rsidR="00715E5E" w:rsidRPr="009E5DEE" w:rsidRDefault="00715E5E" w:rsidP="00CE6B24">
      <w:pPr>
        <w:numPr>
          <w:ilvl w:val="0"/>
          <w:numId w:val="33"/>
        </w:numPr>
        <w:pBdr>
          <w:top w:val="nil"/>
          <w:left w:val="nil"/>
          <w:bottom w:val="nil"/>
          <w:right w:val="nil"/>
          <w:between w:val="nil"/>
        </w:pBdr>
      </w:pPr>
      <w:r w:rsidRPr="009E5DEE">
        <w:rPr>
          <w:rFonts w:cs="Century" w:hint="eastAsia"/>
          <w:color w:val="000000"/>
        </w:rPr>
        <w:t>分からない</w:t>
      </w:r>
    </w:p>
    <w:p w14:paraId="00000063" w14:textId="77777777" w:rsidR="00244818" w:rsidRPr="009E5DEE" w:rsidRDefault="005F739E">
      <w:pPr>
        <w:rPr>
          <w:color w:val="00B050"/>
        </w:rPr>
      </w:pPr>
      <w:r w:rsidRPr="009E5DEE">
        <w:rPr>
          <w:color w:val="00B050"/>
        </w:rPr>
        <w:t>[選択肢]番号は回答者へは表示しません</w:t>
      </w:r>
    </w:p>
    <w:p w14:paraId="00000064" w14:textId="77777777" w:rsidR="00244818" w:rsidRDefault="00244818"/>
    <w:p w14:paraId="00000065" w14:textId="742BBE9B" w:rsidR="00244818" w:rsidRPr="004241DF" w:rsidRDefault="005F739E" w:rsidP="00E70DA2">
      <w:pPr>
        <w:pStyle w:val="af5"/>
      </w:pPr>
      <w:bookmarkStart w:id="9" w:name="_heading=h.1fob9te" w:colFirst="0" w:colLast="0"/>
      <w:bookmarkEnd w:id="9"/>
      <w:r w:rsidRPr="004241DF">
        <w:t>(Q5)あなたのお住まいの郵便番号を教えてください。</w:t>
      </w:r>
    </w:p>
    <w:p w14:paraId="00000066" w14:textId="1CA358EF" w:rsidR="00244818" w:rsidRPr="004241DF" w:rsidRDefault="005F739E">
      <w:pPr>
        <w:rPr>
          <w:u w:val="single"/>
        </w:rPr>
      </w:pPr>
      <w:r w:rsidRPr="004241DF">
        <w:t>あなたのお住まい　〒</w:t>
      </w:r>
      <w:r w:rsidRPr="004241DF">
        <w:rPr>
          <w:u w:val="single"/>
        </w:rPr>
        <w:t xml:space="preserve">   -</w:t>
      </w:r>
      <w:r w:rsidRPr="00CD6694">
        <w:rPr>
          <w:color w:val="000000" w:themeColor="text1"/>
          <w:u w:val="single"/>
        </w:rPr>
        <w:t xml:space="preserve">    </w:t>
      </w:r>
    </w:p>
    <w:p w14:paraId="41979148" w14:textId="6EAD436E" w:rsidR="00D165E6" w:rsidRPr="004241DF" w:rsidRDefault="00D165E6"/>
    <w:p w14:paraId="222D89F5" w14:textId="1794DC83" w:rsidR="00D165E6" w:rsidRPr="004241DF" w:rsidRDefault="00D165E6" w:rsidP="00D165E6">
      <w:pPr>
        <w:pStyle w:val="af5"/>
      </w:pPr>
      <w:r w:rsidRPr="004241DF">
        <w:t>(</w:t>
      </w:r>
      <w:r w:rsidRPr="004241DF">
        <w:rPr>
          <w:rFonts w:hint="eastAsia"/>
        </w:rPr>
        <w:t>Q</w:t>
      </w:r>
      <w:r w:rsidR="00E70DA2">
        <w:rPr>
          <w:rFonts w:hint="eastAsia"/>
        </w:rPr>
        <w:t>6</w:t>
      </w:r>
      <w:r w:rsidRPr="004241DF">
        <w:t>)</w:t>
      </w:r>
      <w:r w:rsidRPr="004241DF">
        <w:rPr>
          <w:rFonts w:hint="eastAsia"/>
        </w:rPr>
        <w:t>あなたの</w:t>
      </w:r>
      <w:r w:rsidRPr="00CE6B24">
        <w:rPr>
          <w:rFonts w:hint="eastAsia"/>
          <w:b/>
          <w:bCs/>
          <w:color w:val="FF0000"/>
        </w:rPr>
        <w:t>勤務先</w:t>
      </w:r>
      <w:r w:rsidRPr="004241DF">
        <w:rPr>
          <w:rFonts w:hint="eastAsia"/>
        </w:rPr>
        <w:t>の郵便番号を教えてください。</w:t>
      </w:r>
    </w:p>
    <w:p w14:paraId="481233C0" w14:textId="77777777" w:rsidR="00D165E6" w:rsidRPr="000E76DE" w:rsidRDefault="00D165E6" w:rsidP="00D165E6">
      <w:r w:rsidRPr="004241DF">
        <w:rPr>
          <w:rFonts w:hint="eastAsia"/>
        </w:rPr>
        <w:t>あなたの勤務先　〒</w:t>
      </w:r>
      <w:r w:rsidRPr="004241DF">
        <w:rPr>
          <w:rFonts w:hint="eastAsia"/>
          <w:u w:val="single"/>
        </w:rPr>
        <w:t xml:space="preserve">   -</w:t>
      </w:r>
      <w:r w:rsidRPr="004241DF">
        <w:rPr>
          <w:u w:val="single"/>
        </w:rPr>
        <w:t xml:space="preserve">  </w:t>
      </w:r>
      <w:r w:rsidRPr="000E76DE">
        <w:rPr>
          <w:u w:val="single"/>
        </w:rPr>
        <w:t xml:space="preserve">  </w:t>
      </w:r>
    </w:p>
    <w:p w14:paraId="0800CFB8" w14:textId="77777777" w:rsidR="00D165E6" w:rsidRDefault="00D165E6"/>
    <w:p w14:paraId="0000006D" w14:textId="77777777" w:rsidR="00244818" w:rsidRDefault="00244818" w:rsidP="00281021">
      <w:pPr>
        <w:ind w:left="0" w:firstLine="0"/>
      </w:pPr>
    </w:p>
    <w:p w14:paraId="0000006E" w14:textId="456D6752" w:rsidR="00244818" w:rsidRPr="004241DF" w:rsidRDefault="005F739E">
      <w:r w:rsidRPr="004241DF">
        <w:t>【質問表示条件】で仕事ありの者</w:t>
      </w:r>
      <w:r w:rsidR="00BB43EF" w:rsidRPr="004241DF">
        <w:t>（Q1が1</w:t>
      </w:r>
      <w:r w:rsidR="00CE6B24">
        <w:rPr>
          <w:rFonts w:hint="eastAsia"/>
        </w:rPr>
        <w:t>～12</w:t>
      </w:r>
      <w:r w:rsidR="00BB43EF" w:rsidRPr="004241DF">
        <w:t>)に対して</w:t>
      </w:r>
    </w:p>
    <w:p w14:paraId="0000006F" w14:textId="77777777" w:rsidR="00244818" w:rsidRPr="004241DF" w:rsidRDefault="005F739E" w:rsidP="00E70DA2">
      <w:pPr>
        <w:pStyle w:val="af5"/>
      </w:pPr>
      <w:r w:rsidRPr="004241DF">
        <w:t>(Q7)仕事内容について、最も近いものを選んで下さい。</w:t>
      </w:r>
    </w:p>
    <w:p w14:paraId="00000070" w14:textId="77777777" w:rsidR="00244818" w:rsidRPr="004241DF" w:rsidRDefault="005F739E" w:rsidP="004F60DB">
      <w:pPr>
        <w:numPr>
          <w:ilvl w:val="0"/>
          <w:numId w:val="39"/>
        </w:numPr>
        <w:pBdr>
          <w:top w:val="nil"/>
          <w:left w:val="nil"/>
          <w:bottom w:val="nil"/>
          <w:right w:val="nil"/>
          <w:between w:val="nil"/>
        </w:pBdr>
      </w:pPr>
      <w:r w:rsidRPr="004241DF">
        <w:rPr>
          <w:rFonts w:cs="Century"/>
          <w:color w:val="000000"/>
        </w:rPr>
        <w:t>主にデスクワーク（事務やパソコンでの仕事）</w:t>
      </w:r>
    </w:p>
    <w:p w14:paraId="00000071" w14:textId="77777777" w:rsidR="00244818" w:rsidRPr="004241DF" w:rsidRDefault="005F739E" w:rsidP="004F60DB">
      <w:pPr>
        <w:numPr>
          <w:ilvl w:val="0"/>
          <w:numId w:val="39"/>
        </w:numPr>
        <w:pBdr>
          <w:top w:val="nil"/>
          <w:left w:val="nil"/>
          <w:bottom w:val="nil"/>
          <w:right w:val="nil"/>
          <w:between w:val="nil"/>
        </w:pBdr>
      </w:pPr>
      <w:r w:rsidRPr="004241DF">
        <w:rPr>
          <w:rFonts w:cs="Century"/>
          <w:color w:val="000000"/>
        </w:rPr>
        <w:t>主に人と話したりする仕事（営業や販売）</w:t>
      </w:r>
    </w:p>
    <w:p w14:paraId="00000072" w14:textId="77777777" w:rsidR="00244818" w:rsidRPr="004241DF" w:rsidRDefault="005F739E" w:rsidP="004F60DB">
      <w:pPr>
        <w:numPr>
          <w:ilvl w:val="0"/>
          <w:numId w:val="39"/>
        </w:numPr>
        <w:pBdr>
          <w:top w:val="nil"/>
          <w:left w:val="nil"/>
          <w:bottom w:val="nil"/>
          <w:right w:val="nil"/>
          <w:between w:val="nil"/>
        </w:pBdr>
      </w:pPr>
      <w:r w:rsidRPr="004241DF">
        <w:rPr>
          <w:rFonts w:cs="Century"/>
          <w:color w:val="000000"/>
        </w:rPr>
        <w:t>主に体を使う仕事（生産現場での作業、介護など）</w:t>
      </w:r>
    </w:p>
    <w:p w14:paraId="00000074" w14:textId="77777777" w:rsidR="00244818" w:rsidRDefault="00244818" w:rsidP="00281021">
      <w:pPr>
        <w:ind w:left="0" w:firstLine="0"/>
      </w:pPr>
    </w:p>
    <w:p w14:paraId="00000075" w14:textId="5F9AEB05" w:rsidR="00244818" w:rsidRPr="004241DF" w:rsidRDefault="005F739E">
      <w:r w:rsidRPr="004241DF">
        <w:t>【質問表示条件】で仕事ありの者</w:t>
      </w:r>
      <w:r w:rsidR="00BB43EF" w:rsidRPr="004241DF">
        <w:t>（Q1が1</w:t>
      </w:r>
      <w:r w:rsidR="00CE6B24">
        <w:rPr>
          <w:rFonts w:hint="eastAsia"/>
        </w:rPr>
        <w:t>～12</w:t>
      </w:r>
      <w:r w:rsidR="00BB43EF" w:rsidRPr="004241DF">
        <w:t>)に対して</w:t>
      </w:r>
    </w:p>
    <w:p w14:paraId="00000078" w14:textId="31AA0900" w:rsidR="00244818" w:rsidRPr="004241DF" w:rsidRDefault="005F739E" w:rsidP="00CE6B24">
      <w:pPr>
        <w:pStyle w:val="af5"/>
      </w:pPr>
      <w:r w:rsidRPr="004241DF">
        <w:t>(Q8)仕事（パート・アルバイトを含む）についてお伺いします。</w:t>
      </w:r>
      <w:r w:rsidR="00A8663A" w:rsidRPr="008F3219">
        <w:rPr>
          <w:rFonts w:cs="Century"/>
          <w:color w:val="000000" w:themeColor="text1"/>
        </w:rPr>
        <w:t>最近1ケ月間における</w:t>
      </w:r>
      <w:r w:rsidRPr="008F3219">
        <w:t>あなたの平均的な1週間の合計実労</w:t>
      </w:r>
      <w:r w:rsidRPr="004241DF">
        <w:t>働時間を教えてください。例えば、1日5時間×5日／週＝週25時間</w:t>
      </w:r>
      <w:r w:rsidR="00CE6B24">
        <w:rPr>
          <w:rFonts w:hint="eastAsia"/>
        </w:rPr>
        <w:t>。</w:t>
      </w:r>
    </w:p>
    <w:p w14:paraId="517DCD3B" w14:textId="77777777" w:rsidR="00A8663A" w:rsidRDefault="00A8663A">
      <w:pPr>
        <w:rPr>
          <w:color w:val="000000" w:themeColor="text1"/>
        </w:rPr>
      </w:pPr>
    </w:p>
    <w:p w14:paraId="0000007B" w14:textId="162CD897" w:rsidR="00244818" w:rsidRPr="004241DF" w:rsidRDefault="005F739E">
      <w:r w:rsidRPr="004241DF">
        <w:t>＜選択肢＞</w:t>
      </w:r>
    </w:p>
    <w:p w14:paraId="0000007C" w14:textId="77777777" w:rsidR="00244818" w:rsidRPr="004241DF" w:rsidRDefault="005F739E" w:rsidP="004F60DB">
      <w:pPr>
        <w:numPr>
          <w:ilvl w:val="0"/>
          <w:numId w:val="18"/>
        </w:numPr>
        <w:pBdr>
          <w:top w:val="nil"/>
          <w:left w:val="nil"/>
          <w:bottom w:val="nil"/>
          <w:right w:val="nil"/>
          <w:between w:val="nil"/>
        </w:pBdr>
      </w:pPr>
      <w:r w:rsidRPr="004241DF">
        <w:rPr>
          <w:rFonts w:cs="Century"/>
          <w:color w:val="000000"/>
        </w:rPr>
        <w:t>週0時間（実労働時間なし）</w:t>
      </w:r>
    </w:p>
    <w:p w14:paraId="0000007D" w14:textId="77777777" w:rsidR="00244818" w:rsidRPr="004241DF" w:rsidRDefault="005F739E" w:rsidP="004F60DB">
      <w:pPr>
        <w:numPr>
          <w:ilvl w:val="0"/>
          <w:numId w:val="18"/>
        </w:numPr>
        <w:pBdr>
          <w:top w:val="nil"/>
          <w:left w:val="nil"/>
          <w:bottom w:val="nil"/>
          <w:right w:val="nil"/>
          <w:between w:val="nil"/>
        </w:pBdr>
      </w:pPr>
      <w:r w:rsidRPr="004241DF">
        <w:rPr>
          <w:rFonts w:cs="Century"/>
          <w:color w:val="000000"/>
        </w:rPr>
        <w:t>週20時間未満</w:t>
      </w:r>
    </w:p>
    <w:p w14:paraId="0000007E" w14:textId="44361BD1" w:rsidR="00244818" w:rsidRPr="004241DF" w:rsidRDefault="005F739E" w:rsidP="004F60DB">
      <w:pPr>
        <w:numPr>
          <w:ilvl w:val="0"/>
          <w:numId w:val="18"/>
        </w:numPr>
        <w:pBdr>
          <w:top w:val="nil"/>
          <w:left w:val="nil"/>
          <w:bottom w:val="nil"/>
          <w:right w:val="nil"/>
          <w:between w:val="nil"/>
        </w:pBdr>
      </w:pPr>
      <w:r w:rsidRPr="004241DF">
        <w:rPr>
          <w:rFonts w:cs="Century"/>
          <w:color w:val="000000"/>
        </w:rPr>
        <w:t>週20～24時間</w:t>
      </w:r>
    </w:p>
    <w:p w14:paraId="0000007F" w14:textId="6AD600AF" w:rsidR="00244818" w:rsidRPr="004241DF" w:rsidRDefault="005F739E" w:rsidP="004F60DB">
      <w:pPr>
        <w:numPr>
          <w:ilvl w:val="0"/>
          <w:numId w:val="18"/>
        </w:numPr>
        <w:pBdr>
          <w:top w:val="nil"/>
          <w:left w:val="nil"/>
          <w:bottom w:val="nil"/>
          <w:right w:val="nil"/>
          <w:between w:val="nil"/>
        </w:pBdr>
      </w:pPr>
      <w:r w:rsidRPr="004241DF">
        <w:rPr>
          <w:rFonts w:cs="Century"/>
          <w:color w:val="000000"/>
        </w:rPr>
        <w:t>週25～29時間</w:t>
      </w:r>
    </w:p>
    <w:p w14:paraId="00000080" w14:textId="2EE518A9" w:rsidR="00244818" w:rsidRPr="004241DF" w:rsidRDefault="005F739E" w:rsidP="004F60DB">
      <w:pPr>
        <w:numPr>
          <w:ilvl w:val="0"/>
          <w:numId w:val="18"/>
        </w:numPr>
        <w:pBdr>
          <w:top w:val="nil"/>
          <w:left w:val="nil"/>
          <w:bottom w:val="nil"/>
          <w:right w:val="nil"/>
          <w:between w:val="nil"/>
        </w:pBdr>
      </w:pPr>
      <w:r w:rsidRPr="004241DF">
        <w:rPr>
          <w:rFonts w:cs="Century"/>
          <w:color w:val="000000"/>
        </w:rPr>
        <w:t>週30～34時間</w:t>
      </w:r>
    </w:p>
    <w:p w14:paraId="00000081" w14:textId="25EFD234" w:rsidR="00244818" w:rsidRPr="004241DF" w:rsidRDefault="005F739E" w:rsidP="004F60DB">
      <w:pPr>
        <w:numPr>
          <w:ilvl w:val="0"/>
          <w:numId w:val="18"/>
        </w:numPr>
        <w:pBdr>
          <w:top w:val="nil"/>
          <w:left w:val="nil"/>
          <w:bottom w:val="nil"/>
          <w:right w:val="nil"/>
          <w:between w:val="nil"/>
        </w:pBdr>
      </w:pPr>
      <w:r w:rsidRPr="004241DF">
        <w:rPr>
          <w:rFonts w:cs="Century"/>
          <w:color w:val="000000"/>
        </w:rPr>
        <w:t>週35～39時間</w:t>
      </w:r>
    </w:p>
    <w:p w14:paraId="00000082" w14:textId="7C5FE150" w:rsidR="00244818" w:rsidRPr="004241DF" w:rsidRDefault="005F739E" w:rsidP="004F60DB">
      <w:pPr>
        <w:numPr>
          <w:ilvl w:val="0"/>
          <w:numId w:val="18"/>
        </w:numPr>
        <w:pBdr>
          <w:top w:val="nil"/>
          <w:left w:val="nil"/>
          <w:bottom w:val="nil"/>
          <w:right w:val="nil"/>
          <w:between w:val="nil"/>
        </w:pBdr>
      </w:pPr>
      <w:r w:rsidRPr="004241DF">
        <w:rPr>
          <w:rFonts w:cs="Century"/>
          <w:color w:val="000000"/>
        </w:rPr>
        <w:t>週40～44時間</w:t>
      </w:r>
    </w:p>
    <w:p w14:paraId="00000083" w14:textId="0553C4C2" w:rsidR="00244818" w:rsidRPr="004241DF" w:rsidRDefault="005F739E" w:rsidP="004F60DB">
      <w:pPr>
        <w:numPr>
          <w:ilvl w:val="0"/>
          <w:numId w:val="18"/>
        </w:numPr>
        <w:pBdr>
          <w:top w:val="nil"/>
          <w:left w:val="nil"/>
          <w:bottom w:val="nil"/>
          <w:right w:val="nil"/>
          <w:between w:val="nil"/>
        </w:pBdr>
      </w:pPr>
      <w:r w:rsidRPr="004241DF">
        <w:rPr>
          <w:rFonts w:cs="Century"/>
          <w:color w:val="000000"/>
        </w:rPr>
        <w:t>週45～49時間</w:t>
      </w:r>
    </w:p>
    <w:p w14:paraId="00000084" w14:textId="79B00257" w:rsidR="00244818" w:rsidRPr="004241DF" w:rsidRDefault="005F739E" w:rsidP="004F60DB">
      <w:pPr>
        <w:numPr>
          <w:ilvl w:val="0"/>
          <w:numId w:val="18"/>
        </w:numPr>
        <w:pBdr>
          <w:top w:val="nil"/>
          <w:left w:val="nil"/>
          <w:bottom w:val="nil"/>
          <w:right w:val="nil"/>
          <w:between w:val="nil"/>
        </w:pBdr>
      </w:pPr>
      <w:r w:rsidRPr="004241DF">
        <w:rPr>
          <w:rFonts w:cs="Century"/>
          <w:color w:val="000000"/>
        </w:rPr>
        <w:t>週50～59時間</w:t>
      </w:r>
    </w:p>
    <w:p w14:paraId="00000085" w14:textId="7056C8D3" w:rsidR="00244818" w:rsidRPr="00E539B3" w:rsidRDefault="005F739E" w:rsidP="004F60DB">
      <w:pPr>
        <w:numPr>
          <w:ilvl w:val="0"/>
          <w:numId w:val="18"/>
        </w:numPr>
        <w:pBdr>
          <w:top w:val="nil"/>
          <w:left w:val="nil"/>
          <w:bottom w:val="nil"/>
          <w:right w:val="nil"/>
          <w:between w:val="nil"/>
        </w:pBdr>
      </w:pPr>
      <w:r w:rsidRPr="004241DF">
        <w:rPr>
          <w:rFonts w:cs="Century"/>
          <w:color w:val="000000"/>
        </w:rPr>
        <w:t>週60～69時間</w:t>
      </w:r>
    </w:p>
    <w:p w14:paraId="3C3B0BE4" w14:textId="538A4EDC" w:rsidR="71318650" w:rsidRPr="004241DF" w:rsidRDefault="005F739E" w:rsidP="004F60DB">
      <w:pPr>
        <w:numPr>
          <w:ilvl w:val="0"/>
          <w:numId w:val="18"/>
        </w:numPr>
        <w:pBdr>
          <w:top w:val="nil"/>
          <w:left w:val="nil"/>
          <w:bottom w:val="nil"/>
          <w:right w:val="nil"/>
          <w:between w:val="nil"/>
        </w:pBdr>
      </w:pPr>
      <w:r w:rsidRPr="004241DF">
        <w:rPr>
          <w:rFonts w:cs="Century"/>
          <w:color w:val="000000"/>
        </w:rPr>
        <w:t>週70時間以上</w:t>
      </w:r>
    </w:p>
    <w:p w14:paraId="00000088" w14:textId="5341C9C2" w:rsidR="00244818" w:rsidRPr="004241DF" w:rsidRDefault="005F739E">
      <w:pPr>
        <w:rPr>
          <w:color w:val="00B050"/>
        </w:rPr>
      </w:pPr>
      <w:r w:rsidRPr="004241DF">
        <w:rPr>
          <w:color w:val="00B050"/>
        </w:rPr>
        <w:t>[選択肢]番号は回答者へは表示しません</w:t>
      </w:r>
    </w:p>
    <w:p w14:paraId="0000008A" w14:textId="77777777" w:rsidR="00244818" w:rsidRPr="009E5DEE" w:rsidRDefault="00244818" w:rsidP="00281021">
      <w:pPr>
        <w:ind w:left="0" w:firstLine="0"/>
      </w:pPr>
    </w:p>
    <w:p w14:paraId="0000008B" w14:textId="5F4DD010" w:rsidR="00244818" w:rsidRPr="009E5DEE" w:rsidRDefault="005F739E">
      <w:r w:rsidRPr="009E5DEE">
        <w:t>【質問表示条件】で仕事ありの者</w:t>
      </w:r>
      <w:r w:rsidR="00BB43EF" w:rsidRPr="009E5DEE">
        <w:t>（Q1が1</w:t>
      </w:r>
      <w:r w:rsidR="00075FF7">
        <w:rPr>
          <w:rFonts w:hint="eastAsia"/>
        </w:rPr>
        <w:t>～12</w:t>
      </w:r>
      <w:r w:rsidR="00BB43EF" w:rsidRPr="009E5DEE">
        <w:t>)に対して</w:t>
      </w:r>
    </w:p>
    <w:p w14:paraId="6E6A70F9" w14:textId="15E0C0E2" w:rsidR="00075FF7" w:rsidRPr="00075FF7" w:rsidRDefault="005F739E" w:rsidP="00F173E6">
      <w:pPr>
        <w:pStyle w:val="af5"/>
      </w:pPr>
      <w:r w:rsidRPr="009E5DEE">
        <w:rPr>
          <w:color w:val="222222"/>
        </w:rPr>
        <w:t>(Q9)</w:t>
      </w:r>
      <w:r w:rsidR="00F173E6" w:rsidRPr="00F173E6">
        <w:t xml:space="preserve"> </w:t>
      </w:r>
      <w:r w:rsidR="00F173E6" w:rsidRPr="00735F49">
        <w:t>プレゼンティーズムに関する</w:t>
      </w:r>
      <w:r w:rsidR="00F173E6">
        <w:rPr>
          <w:rFonts w:hint="eastAsia"/>
        </w:rPr>
        <w:t>WFUNの</w:t>
      </w:r>
      <w:r w:rsidR="00F173E6" w:rsidRPr="00735F49">
        <w:t>項目は非公開です（</w:t>
      </w:r>
      <w:proofErr w:type="spellStart"/>
      <w:r w:rsidR="00F173E6" w:rsidRPr="00735F49">
        <w:t>WFun</w:t>
      </w:r>
      <w:proofErr w:type="spellEnd"/>
      <w:r w:rsidR="00F173E6" w:rsidRPr="00735F49">
        <w:t>：研究メンバーに別途情報提供します）</w:t>
      </w:r>
    </w:p>
    <w:p w14:paraId="39687D23" w14:textId="77777777" w:rsidR="007F6879" w:rsidRPr="009E5DEE" w:rsidRDefault="007F6879" w:rsidP="004241DF">
      <w:pPr>
        <w:ind w:left="0" w:firstLine="0"/>
        <w:rPr>
          <w:rFonts w:cs="ＭＳ 明朝"/>
        </w:rPr>
      </w:pPr>
    </w:p>
    <w:p w14:paraId="4447595D" w14:textId="43B33EB6" w:rsidR="007F6879" w:rsidRPr="009E5DEE" w:rsidRDefault="00E70DA2" w:rsidP="00E70DA2">
      <w:pPr>
        <w:pStyle w:val="af5"/>
        <w:rPr>
          <w:rFonts w:cs="Century"/>
        </w:rPr>
      </w:pPr>
      <w:r w:rsidRPr="009E5DEE">
        <w:rPr>
          <w:rFonts w:hint="eastAsia"/>
        </w:rPr>
        <w:t>(</w:t>
      </w:r>
      <w:commentRangeStart w:id="10"/>
      <w:r w:rsidR="007F6879" w:rsidRPr="009E5DEE">
        <w:rPr>
          <w:rFonts w:cs="Century"/>
        </w:rPr>
        <w:t>Q</w:t>
      </w:r>
      <w:r w:rsidRPr="009E5DEE">
        <w:rPr>
          <w:rFonts w:cs="Century" w:hint="eastAsia"/>
        </w:rPr>
        <w:t>10</w:t>
      </w:r>
      <w:commentRangeEnd w:id="10"/>
      <w:r w:rsidR="007F6879" w:rsidRPr="009E5DEE">
        <w:rPr>
          <w:rFonts w:cs="Century"/>
        </w:rPr>
        <w:commentReference w:id="10"/>
      </w:r>
      <w:r w:rsidRPr="009E5DEE">
        <w:rPr>
          <w:rFonts w:cs="Century"/>
        </w:rPr>
        <w:t>)</w:t>
      </w:r>
      <w:r w:rsidR="007F6879" w:rsidRPr="009E5DEE">
        <w:t>過去</w:t>
      </w:r>
      <w:r w:rsidR="007F6879" w:rsidRPr="009E5DEE">
        <w:rPr>
          <w:rFonts w:cs="Century"/>
        </w:rPr>
        <w:t>30</w:t>
      </w:r>
      <w:r w:rsidR="007F6879" w:rsidRPr="009E5DEE">
        <w:rPr>
          <w:rFonts w:ascii="Microsoft JhengHei" w:eastAsia="Microsoft JhengHei" w:hAnsi="Microsoft JhengHei" w:cs="Microsoft JhengHei" w:hint="eastAsia"/>
        </w:rPr>
        <w:t>⽇</w:t>
      </w:r>
      <w:r w:rsidR="007F6879" w:rsidRPr="009E5DEE">
        <w:t>間、以下の状態がどれくらいの</w:t>
      </w:r>
      <w:r w:rsidR="007F6879" w:rsidRPr="009E5DEE">
        <w:rPr>
          <w:rFonts w:ascii="Microsoft JhengHei" w:eastAsia="Microsoft JhengHei" w:hAnsi="Microsoft JhengHei" w:cs="Microsoft JhengHei" w:hint="eastAsia"/>
        </w:rPr>
        <w:t>⽇</w:t>
      </w:r>
      <w:r w:rsidR="007F6879" w:rsidRPr="009E5DEE">
        <w:t>数ありましたか？それぞれの</w:t>
      </w:r>
      <w:r w:rsidR="007F6879" w:rsidRPr="009E5DEE">
        <w:rPr>
          <w:rFonts w:ascii="Microsoft JhengHei" w:eastAsia="Microsoft JhengHei" w:hAnsi="Microsoft JhengHei" w:cs="Microsoft JhengHei" w:hint="eastAsia"/>
        </w:rPr>
        <w:t>⽇</w:t>
      </w:r>
      <w:r w:rsidR="007F6879" w:rsidRPr="009E5DEE">
        <w:t>数をお答えください（</w:t>
      </w:r>
      <w:r w:rsidR="007F6879" w:rsidRPr="009E5DEE">
        <w:rPr>
          <w:rFonts w:cs="Century"/>
        </w:rPr>
        <w:t>0</w:t>
      </w:r>
      <w:r w:rsidR="007F6879" w:rsidRPr="009E5DEE">
        <w:t>から</w:t>
      </w:r>
      <w:r w:rsidR="007F6879" w:rsidRPr="009E5DEE">
        <w:rPr>
          <w:rFonts w:cs="Century"/>
        </w:rPr>
        <w:t>30</w:t>
      </w:r>
      <w:r w:rsidR="007F6879" w:rsidRPr="009E5DEE">
        <w:rPr>
          <w:rFonts w:ascii="Microsoft JhengHei" w:eastAsia="Microsoft JhengHei" w:hAnsi="Microsoft JhengHei" w:cs="Microsoft JhengHei" w:hint="eastAsia"/>
        </w:rPr>
        <w:t>⽇</w:t>
      </w:r>
      <w:r w:rsidR="007F6879" w:rsidRPr="009E5DEE">
        <w:t>）。</w:t>
      </w:r>
    </w:p>
    <w:p w14:paraId="003C13B0" w14:textId="76B3154F" w:rsidR="007F6879" w:rsidRPr="009E5DEE" w:rsidRDefault="007F6879" w:rsidP="004F60DB">
      <w:pPr>
        <w:numPr>
          <w:ilvl w:val="0"/>
          <w:numId w:val="66"/>
        </w:numPr>
        <w:pBdr>
          <w:top w:val="nil"/>
          <w:left w:val="nil"/>
          <w:bottom w:val="nil"/>
          <w:right w:val="nil"/>
          <w:between w:val="nil"/>
        </w:pBdr>
      </w:pPr>
      <w:r w:rsidRPr="009E5DEE">
        <w:t>ケガや病気などを含めて、体の調</w:t>
      </w:r>
      <w:r w:rsidRPr="009E5DEE">
        <w:rPr>
          <w:rFonts w:ascii="Microsoft JhengHei" w:eastAsia="Microsoft JhengHei" w:hAnsi="Microsoft JhengHei" w:cs="Microsoft JhengHei" w:hint="eastAsia"/>
        </w:rPr>
        <w:t>⼦</w:t>
      </w:r>
      <w:r w:rsidRPr="009E5DEE">
        <w:t>が良くなかったことは、何日ありましたか</w:t>
      </w:r>
      <w:r w:rsidR="00075FF7">
        <w:rPr>
          <w:rFonts w:hint="eastAsia"/>
        </w:rPr>
        <w:t>。</w:t>
      </w:r>
      <w:r w:rsidR="00075FF7">
        <w:tab/>
      </w:r>
      <w:r w:rsidR="00075FF7" w:rsidRPr="00075FF7">
        <w:rPr>
          <w:rFonts w:hint="eastAsia"/>
          <w:u w:val="single"/>
        </w:rPr>
        <w:t xml:space="preserve">　　　</w:t>
      </w:r>
      <w:r w:rsidR="00075FF7">
        <w:rPr>
          <w:rFonts w:hint="eastAsia"/>
          <w:u w:val="single"/>
        </w:rPr>
        <w:t>日</w:t>
      </w:r>
    </w:p>
    <w:p w14:paraId="6F1C4A10" w14:textId="689BDA35" w:rsidR="007F6879" w:rsidRPr="009E5DEE" w:rsidRDefault="007F6879" w:rsidP="004F60DB">
      <w:pPr>
        <w:numPr>
          <w:ilvl w:val="0"/>
          <w:numId w:val="66"/>
        </w:numPr>
        <w:pBdr>
          <w:top w:val="nil"/>
          <w:left w:val="nil"/>
          <w:bottom w:val="nil"/>
          <w:right w:val="nil"/>
          <w:between w:val="nil"/>
        </w:pBdr>
      </w:pPr>
      <w:r w:rsidRPr="009E5DEE">
        <w:t>ストレス、うつ、感情の問題などを含めて、</w:t>
      </w:r>
      <w:r w:rsidRPr="009E5DEE">
        <w:rPr>
          <w:rFonts w:ascii="Microsoft JhengHei" w:eastAsia="Microsoft JhengHei" w:hAnsi="Microsoft JhengHei" w:cs="Microsoft JhengHei" w:hint="eastAsia"/>
        </w:rPr>
        <w:t>⼼</w:t>
      </w:r>
      <w:r w:rsidRPr="009E5DEE">
        <w:t>の健康（メンタル）の調</w:t>
      </w:r>
      <w:r w:rsidRPr="009E5DEE">
        <w:rPr>
          <w:rFonts w:ascii="Microsoft JhengHei" w:eastAsia="Microsoft JhengHei" w:hAnsi="Microsoft JhengHei" w:cs="Microsoft JhengHei" w:hint="eastAsia"/>
        </w:rPr>
        <w:t>⼦</w:t>
      </w:r>
      <w:r w:rsidRPr="009E5DEE">
        <w:t>が良くなかったことは、何日ありましたか</w:t>
      </w:r>
      <w:r w:rsidR="00075FF7">
        <w:rPr>
          <w:rFonts w:hint="eastAsia"/>
        </w:rPr>
        <w:t>。</w:t>
      </w:r>
      <w:r w:rsidR="00075FF7">
        <w:tab/>
      </w:r>
      <w:r w:rsidR="00075FF7" w:rsidRPr="00075FF7">
        <w:rPr>
          <w:rFonts w:hint="eastAsia"/>
          <w:u w:val="single"/>
        </w:rPr>
        <w:t xml:space="preserve">　　　</w:t>
      </w:r>
      <w:r w:rsidR="00075FF7">
        <w:rPr>
          <w:rFonts w:hint="eastAsia"/>
          <w:u w:val="single"/>
        </w:rPr>
        <w:t>日</w:t>
      </w:r>
    </w:p>
    <w:p w14:paraId="46B8AD87" w14:textId="3B7B8C81" w:rsidR="007F6879" w:rsidRPr="009E5DEE" w:rsidRDefault="007F6879" w:rsidP="004F60DB">
      <w:pPr>
        <w:numPr>
          <w:ilvl w:val="0"/>
          <w:numId w:val="66"/>
        </w:numPr>
        <w:pBdr>
          <w:top w:val="nil"/>
          <w:left w:val="nil"/>
          <w:bottom w:val="nil"/>
          <w:right w:val="nil"/>
          <w:between w:val="nil"/>
        </w:pBdr>
      </w:pPr>
      <w:r w:rsidRPr="009E5DEE">
        <w:t>体や</w:t>
      </w:r>
      <w:r w:rsidRPr="009E5DEE">
        <w:rPr>
          <w:rFonts w:ascii="Microsoft JhengHei" w:eastAsia="Microsoft JhengHei" w:hAnsi="Microsoft JhengHei" w:cs="Microsoft JhengHei" w:hint="eastAsia"/>
        </w:rPr>
        <w:t>⼼</w:t>
      </w:r>
      <w:r w:rsidRPr="009E5DEE">
        <w:t>の調</w:t>
      </w:r>
      <w:r w:rsidRPr="009E5DEE">
        <w:rPr>
          <w:rFonts w:ascii="Microsoft JhengHei" w:eastAsia="Microsoft JhengHei" w:hAnsi="Microsoft JhengHei" w:cs="Microsoft JhengHei" w:hint="eastAsia"/>
        </w:rPr>
        <w:t>⼦</w:t>
      </w:r>
      <w:r w:rsidRPr="009E5DEE">
        <w:t>が良くないことが理由で、</w:t>
      </w:r>
      <w:r w:rsidRPr="009E5DEE">
        <w:rPr>
          <w:rFonts w:ascii="Microsoft JhengHei" w:eastAsia="Microsoft JhengHei" w:hAnsi="Microsoft JhengHei" w:cs="Microsoft JhengHei" w:hint="eastAsia"/>
        </w:rPr>
        <w:t>⽇</w:t>
      </w:r>
      <w:r w:rsidRPr="009E5DEE">
        <w:t>常の活動（家事や仕事、余暇活動など）に</w:t>
      </w:r>
      <w:r w:rsidRPr="009E5DEE">
        <w:rPr>
          <w:rFonts w:ascii="Microsoft JhengHei" w:eastAsia="Microsoft JhengHei" w:hAnsi="Microsoft JhengHei" w:cs="Microsoft JhengHei" w:hint="eastAsia"/>
        </w:rPr>
        <w:t>⽀</w:t>
      </w:r>
      <w:r w:rsidRPr="009E5DEE">
        <w:t>障があったことは、何日ありましたか</w:t>
      </w:r>
      <w:r w:rsidR="00075FF7">
        <w:rPr>
          <w:rFonts w:hint="eastAsia"/>
        </w:rPr>
        <w:t>。</w:t>
      </w:r>
      <w:r w:rsidR="00075FF7">
        <w:tab/>
      </w:r>
      <w:r w:rsidR="00075FF7" w:rsidRPr="00075FF7">
        <w:rPr>
          <w:rFonts w:hint="eastAsia"/>
          <w:u w:val="single"/>
        </w:rPr>
        <w:t xml:space="preserve">　　　</w:t>
      </w:r>
      <w:r w:rsidR="00075FF7">
        <w:rPr>
          <w:rFonts w:hint="eastAsia"/>
          <w:u w:val="single"/>
        </w:rPr>
        <w:t>日</w:t>
      </w:r>
    </w:p>
    <w:p w14:paraId="730D3013" w14:textId="48CD6D06" w:rsidR="0087072B" w:rsidRPr="009E5DEE" w:rsidRDefault="0087072B" w:rsidP="004F60DB">
      <w:pPr>
        <w:numPr>
          <w:ilvl w:val="0"/>
          <w:numId w:val="66"/>
        </w:numPr>
        <w:pBdr>
          <w:top w:val="nil"/>
          <w:left w:val="nil"/>
          <w:bottom w:val="nil"/>
          <w:right w:val="nil"/>
          <w:between w:val="nil"/>
        </w:pBdr>
      </w:pPr>
      <w:commentRangeStart w:id="11"/>
      <w:r w:rsidRPr="009E5DEE">
        <w:t>あなた自身の身体的、または精神的な健康問題によって丸一日仕事を休んだ日は何日ありましたか</w:t>
      </w:r>
      <w:r w:rsidR="00075FF7">
        <w:rPr>
          <w:rFonts w:hint="eastAsia"/>
        </w:rPr>
        <w:t>。</w:t>
      </w:r>
      <w:r w:rsidRPr="009E5DEE">
        <w:t>（他の人の健康問題でなく、あなた自身の健康問題で休んだ日数のみ記入してください。）</w:t>
      </w:r>
      <w:commentRangeEnd w:id="11"/>
      <w:r w:rsidR="007F6879" w:rsidRPr="009E5DEE">
        <w:commentReference w:id="11"/>
      </w:r>
      <w:r w:rsidR="00075FF7">
        <w:tab/>
      </w:r>
      <w:r w:rsidR="00075FF7" w:rsidRPr="00075FF7">
        <w:rPr>
          <w:rFonts w:hint="eastAsia"/>
          <w:u w:val="single"/>
        </w:rPr>
        <w:t xml:space="preserve">　　　</w:t>
      </w:r>
      <w:r w:rsidR="00075FF7">
        <w:rPr>
          <w:rFonts w:hint="eastAsia"/>
          <w:u w:val="single"/>
        </w:rPr>
        <w:t>日</w:t>
      </w:r>
    </w:p>
    <w:p w14:paraId="2C717B85" w14:textId="2054BBFA" w:rsidR="0087072B" w:rsidRPr="009E5DEE" w:rsidRDefault="0087072B" w:rsidP="00281021">
      <w:pPr>
        <w:ind w:left="0" w:firstLine="0"/>
        <w:rPr>
          <w:highlight w:val="white"/>
        </w:rPr>
      </w:pPr>
    </w:p>
    <w:p w14:paraId="0000009D" w14:textId="3E0F12F9" w:rsidR="00244818" w:rsidRPr="00180CCB" w:rsidRDefault="005F739E" w:rsidP="00E70DA2">
      <w:pPr>
        <w:pStyle w:val="af5"/>
      </w:pPr>
      <w:r w:rsidRPr="00180CCB">
        <w:t>(Q1</w:t>
      </w:r>
      <w:r w:rsidR="00E70DA2">
        <w:t>1</w:t>
      </w:r>
      <w:r w:rsidRPr="00180CCB">
        <w:t>)</w:t>
      </w:r>
      <w:commentRangeStart w:id="12"/>
      <w:commentRangeStart w:id="13"/>
      <w:r w:rsidRPr="00180CCB">
        <w:t>最近1カ月</w:t>
      </w:r>
      <w:r w:rsidR="00AF7DE6" w:rsidRPr="00180CCB">
        <w:rPr>
          <w:rFonts w:cs="ＭＳ 明朝" w:hint="eastAsia"/>
        </w:rPr>
        <w:t>間</w:t>
      </w:r>
      <w:r w:rsidRPr="00180CCB">
        <w:t>の</w:t>
      </w:r>
      <w:commentRangeEnd w:id="12"/>
      <w:r w:rsidRPr="00180CCB">
        <w:rPr>
          <w:rStyle w:val="ab"/>
        </w:rPr>
        <w:commentReference w:id="12"/>
      </w:r>
      <w:commentRangeEnd w:id="13"/>
      <w:r w:rsidRPr="00180CCB">
        <w:rPr>
          <w:rStyle w:val="ab"/>
        </w:rPr>
        <w:commentReference w:id="13"/>
      </w:r>
      <w:r w:rsidRPr="00180CCB">
        <w:t>あなたの</w:t>
      </w:r>
      <w:commentRangeStart w:id="14"/>
      <w:r w:rsidRPr="00180CCB">
        <w:t>お仕事の状況や満足度</w:t>
      </w:r>
      <w:commentRangeEnd w:id="14"/>
      <w:r w:rsidR="009E5DEE">
        <w:rPr>
          <w:rStyle w:val="ab"/>
        </w:rPr>
        <w:commentReference w:id="14"/>
      </w:r>
      <w:r w:rsidRPr="00180CCB">
        <w:t>について伺います。</w:t>
      </w:r>
    </w:p>
    <w:p w14:paraId="0000009E" w14:textId="77777777" w:rsidR="00244818" w:rsidRPr="006B7694" w:rsidRDefault="005F739E" w:rsidP="007504A0">
      <w:pPr>
        <w:pStyle w:val="aa"/>
        <w:numPr>
          <w:ilvl w:val="0"/>
          <w:numId w:val="122"/>
        </w:numPr>
        <w:pBdr>
          <w:top w:val="nil"/>
          <w:left w:val="nil"/>
          <w:bottom w:val="nil"/>
          <w:right w:val="nil"/>
          <w:between w:val="nil"/>
        </w:pBdr>
        <w:ind w:leftChars="0"/>
        <w:rPr>
          <w:rFonts w:cs="Century"/>
          <w:color w:val="000000"/>
        </w:rPr>
      </w:pPr>
      <w:r w:rsidRPr="006B7694">
        <w:rPr>
          <w:rFonts w:cs="Century"/>
          <w:color w:val="000000"/>
        </w:rPr>
        <w:t>非常にたくさんの仕事をしなければならない</w:t>
      </w:r>
    </w:p>
    <w:p w14:paraId="0000009F" w14:textId="77777777" w:rsidR="00244818" w:rsidRPr="006B7694" w:rsidRDefault="005F739E" w:rsidP="007504A0">
      <w:pPr>
        <w:pStyle w:val="aa"/>
        <w:numPr>
          <w:ilvl w:val="0"/>
          <w:numId w:val="122"/>
        </w:numPr>
        <w:pBdr>
          <w:top w:val="nil"/>
          <w:left w:val="nil"/>
          <w:bottom w:val="nil"/>
          <w:right w:val="nil"/>
          <w:between w:val="nil"/>
        </w:pBdr>
        <w:ind w:leftChars="0"/>
        <w:rPr>
          <w:rFonts w:cs="Century"/>
          <w:color w:val="000000"/>
        </w:rPr>
      </w:pPr>
      <w:r w:rsidRPr="006B7694">
        <w:rPr>
          <w:rFonts w:cs="Century"/>
          <w:color w:val="000000"/>
        </w:rPr>
        <w:t>時間内に仕事が処理しきれない</w:t>
      </w:r>
    </w:p>
    <w:p w14:paraId="000000A0" w14:textId="77777777" w:rsidR="00244818" w:rsidRPr="006B7694" w:rsidRDefault="005F739E" w:rsidP="007504A0">
      <w:pPr>
        <w:pStyle w:val="aa"/>
        <w:numPr>
          <w:ilvl w:val="0"/>
          <w:numId w:val="122"/>
        </w:numPr>
        <w:pBdr>
          <w:top w:val="nil"/>
          <w:left w:val="nil"/>
          <w:bottom w:val="nil"/>
          <w:right w:val="nil"/>
          <w:between w:val="nil"/>
        </w:pBdr>
        <w:ind w:leftChars="0"/>
        <w:rPr>
          <w:rFonts w:cs="Century"/>
          <w:color w:val="000000"/>
        </w:rPr>
      </w:pPr>
      <w:r w:rsidRPr="006B7694">
        <w:rPr>
          <w:rFonts w:cs="Century"/>
          <w:color w:val="000000"/>
        </w:rPr>
        <w:t>一生懸命働かなければならない</w:t>
      </w:r>
    </w:p>
    <w:p w14:paraId="000000A1" w14:textId="77777777" w:rsidR="00244818" w:rsidRPr="006B7694" w:rsidRDefault="005F739E" w:rsidP="007504A0">
      <w:pPr>
        <w:pStyle w:val="aa"/>
        <w:numPr>
          <w:ilvl w:val="0"/>
          <w:numId w:val="122"/>
        </w:numPr>
        <w:pBdr>
          <w:top w:val="nil"/>
          <w:left w:val="nil"/>
          <w:bottom w:val="nil"/>
          <w:right w:val="nil"/>
          <w:between w:val="nil"/>
        </w:pBdr>
        <w:ind w:leftChars="0"/>
        <w:rPr>
          <w:rFonts w:cs="Century"/>
          <w:color w:val="000000"/>
        </w:rPr>
      </w:pPr>
      <w:r w:rsidRPr="006B7694">
        <w:rPr>
          <w:rFonts w:cs="Century"/>
          <w:color w:val="000000"/>
        </w:rPr>
        <w:t>かなり注意を集中する必要がある</w:t>
      </w:r>
    </w:p>
    <w:p w14:paraId="000000A2" w14:textId="77777777" w:rsidR="00244818" w:rsidRPr="006B7694" w:rsidRDefault="005F739E" w:rsidP="007504A0">
      <w:pPr>
        <w:pStyle w:val="aa"/>
        <w:numPr>
          <w:ilvl w:val="0"/>
          <w:numId w:val="122"/>
        </w:numPr>
        <w:pBdr>
          <w:top w:val="nil"/>
          <w:left w:val="nil"/>
          <w:bottom w:val="nil"/>
          <w:right w:val="nil"/>
          <w:between w:val="nil"/>
        </w:pBdr>
        <w:ind w:leftChars="0"/>
        <w:rPr>
          <w:rFonts w:cs="Century"/>
          <w:color w:val="000000"/>
        </w:rPr>
      </w:pPr>
      <w:r w:rsidRPr="00180CCB">
        <w:t>高度の知識や技術が必要な難しい仕事だ</w:t>
      </w:r>
    </w:p>
    <w:p w14:paraId="000000A3" w14:textId="77777777" w:rsidR="00244818" w:rsidRPr="006B7694" w:rsidRDefault="005F739E" w:rsidP="007504A0">
      <w:pPr>
        <w:pStyle w:val="aa"/>
        <w:numPr>
          <w:ilvl w:val="0"/>
          <w:numId w:val="122"/>
        </w:numPr>
        <w:pBdr>
          <w:top w:val="nil"/>
          <w:left w:val="nil"/>
          <w:bottom w:val="nil"/>
          <w:right w:val="nil"/>
          <w:between w:val="nil"/>
        </w:pBdr>
        <w:ind w:leftChars="0"/>
        <w:rPr>
          <w:rFonts w:cs="Century"/>
          <w:color w:val="000000"/>
        </w:rPr>
      </w:pPr>
      <w:r w:rsidRPr="00180CCB">
        <w:t>勤務時間中はいつも仕事のことを考えていなければならない</w:t>
      </w:r>
    </w:p>
    <w:p w14:paraId="000000A4" w14:textId="77777777" w:rsidR="00244818" w:rsidRPr="006B7694" w:rsidRDefault="005F739E" w:rsidP="007504A0">
      <w:pPr>
        <w:pStyle w:val="aa"/>
        <w:numPr>
          <w:ilvl w:val="0"/>
          <w:numId w:val="122"/>
        </w:numPr>
        <w:pBdr>
          <w:top w:val="nil"/>
          <w:left w:val="nil"/>
          <w:bottom w:val="nil"/>
          <w:right w:val="nil"/>
          <w:between w:val="nil"/>
        </w:pBdr>
        <w:ind w:leftChars="0"/>
        <w:rPr>
          <w:rFonts w:cs="Century"/>
          <w:color w:val="000000"/>
        </w:rPr>
      </w:pPr>
      <w:r w:rsidRPr="006B7694">
        <w:rPr>
          <w:rFonts w:cs="Century"/>
          <w:color w:val="000000"/>
        </w:rPr>
        <w:t>からだを大変よく使う仕事だ</w:t>
      </w:r>
    </w:p>
    <w:p w14:paraId="000000A5" w14:textId="77777777" w:rsidR="00244818" w:rsidRPr="006B7694" w:rsidRDefault="005F739E" w:rsidP="007504A0">
      <w:pPr>
        <w:pStyle w:val="aa"/>
        <w:numPr>
          <w:ilvl w:val="0"/>
          <w:numId w:val="122"/>
        </w:numPr>
        <w:pBdr>
          <w:top w:val="nil"/>
          <w:left w:val="nil"/>
          <w:bottom w:val="nil"/>
          <w:right w:val="nil"/>
          <w:between w:val="nil"/>
        </w:pBdr>
        <w:ind w:leftChars="0"/>
        <w:rPr>
          <w:rFonts w:cs="Century"/>
          <w:color w:val="000000"/>
        </w:rPr>
      </w:pPr>
      <w:r w:rsidRPr="006B7694">
        <w:rPr>
          <w:rFonts w:cs="Century"/>
          <w:color w:val="000000"/>
        </w:rPr>
        <w:t>自分のペースで仕事ができる</w:t>
      </w:r>
    </w:p>
    <w:p w14:paraId="000000A6" w14:textId="77777777" w:rsidR="00244818" w:rsidRPr="006B7694" w:rsidRDefault="005F739E" w:rsidP="007504A0">
      <w:pPr>
        <w:pStyle w:val="aa"/>
        <w:numPr>
          <w:ilvl w:val="0"/>
          <w:numId w:val="122"/>
        </w:numPr>
        <w:pBdr>
          <w:top w:val="nil"/>
          <w:left w:val="nil"/>
          <w:bottom w:val="nil"/>
          <w:right w:val="nil"/>
          <w:between w:val="nil"/>
        </w:pBdr>
        <w:ind w:leftChars="0"/>
        <w:rPr>
          <w:rFonts w:cs="Century"/>
          <w:color w:val="000000"/>
        </w:rPr>
      </w:pPr>
      <w:r w:rsidRPr="006B7694">
        <w:rPr>
          <w:rFonts w:cs="Century"/>
          <w:color w:val="000000"/>
        </w:rPr>
        <w:t>自分で仕事の順番・やり方を決めることができる</w:t>
      </w:r>
    </w:p>
    <w:p w14:paraId="000000A7" w14:textId="77777777" w:rsidR="00244818" w:rsidRPr="006B7694" w:rsidRDefault="005F739E" w:rsidP="007504A0">
      <w:pPr>
        <w:pStyle w:val="aa"/>
        <w:numPr>
          <w:ilvl w:val="0"/>
          <w:numId w:val="122"/>
        </w:numPr>
        <w:pBdr>
          <w:top w:val="nil"/>
          <w:left w:val="nil"/>
          <w:bottom w:val="nil"/>
          <w:right w:val="nil"/>
          <w:between w:val="nil"/>
        </w:pBdr>
        <w:ind w:leftChars="0"/>
        <w:rPr>
          <w:rFonts w:cs="Century"/>
          <w:color w:val="000000"/>
        </w:rPr>
      </w:pPr>
      <w:r w:rsidRPr="006B7694">
        <w:rPr>
          <w:rFonts w:cs="Century"/>
          <w:color w:val="000000"/>
        </w:rPr>
        <w:t>職場の仕事の方針に自分の意見を反映できる</w:t>
      </w:r>
    </w:p>
    <w:p w14:paraId="000000A8" w14:textId="6508FC2C" w:rsidR="00244818" w:rsidRPr="006B7694" w:rsidRDefault="71318650" w:rsidP="007504A0">
      <w:pPr>
        <w:pStyle w:val="aa"/>
        <w:numPr>
          <w:ilvl w:val="0"/>
          <w:numId w:val="122"/>
        </w:numPr>
        <w:pBdr>
          <w:top w:val="nil"/>
          <w:left w:val="nil"/>
          <w:bottom w:val="nil"/>
          <w:right w:val="nil"/>
          <w:between w:val="nil"/>
        </w:pBdr>
        <w:ind w:leftChars="0"/>
        <w:rPr>
          <w:rFonts w:cs="Century"/>
          <w:color w:val="000000"/>
        </w:rPr>
      </w:pPr>
      <w:r w:rsidRPr="00180CCB">
        <w:lastRenderedPageBreak/>
        <w:t>自分の技能や知識を仕事で使うことが少ない</w:t>
      </w:r>
    </w:p>
    <w:p w14:paraId="000000A9" w14:textId="77777777" w:rsidR="00244818" w:rsidRPr="00180CCB" w:rsidRDefault="005F739E" w:rsidP="007504A0">
      <w:pPr>
        <w:pStyle w:val="aa"/>
        <w:numPr>
          <w:ilvl w:val="0"/>
          <w:numId w:val="122"/>
        </w:numPr>
        <w:pBdr>
          <w:top w:val="nil"/>
          <w:left w:val="nil"/>
          <w:bottom w:val="nil"/>
          <w:right w:val="nil"/>
          <w:between w:val="nil"/>
        </w:pBdr>
        <w:ind w:leftChars="0"/>
      </w:pPr>
      <w:r w:rsidRPr="00180CCB">
        <w:t>私の部署内で意見のくい違いがある</w:t>
      </w:r>
    </w:p>
    <w:p w14:paraId="000000AA" w14:textId="77777777" w:rsidR="00244818" w:rsidRPr="00180CCB" w:rsidRDefault="005F739E" w:rsidP="007504A0">
      <w:pPr>
        <w:pStyle w:val="aa"/>
        <w:numPr>
          <w:ilvl w:val="0"/>
          <w:numId w:val="122"/>
        </w:numPr>
        <w:pBdr>
          <w:top w:val="nil"/>
          <w:left w:val="nil"/>
          <w:bottom w:val="nil"/>
          <w:right w:val="nil"/>
          <w:between w:val="nil"/>
        </w:pBdr>
        <w:ind w:leftChars="0"/>
      </w:pPr>
      <w:r w:rsidRPr="00180CCB">
        <w:t>私の部署と他の部署とはうまが合わない</w:t>
      </w:r>
    </w:p>
    <w:p w14:paraId="000000AB" w14:textId="77777777" w:rsidR="00244818" w:rsidRPr="00180CCB" w:rsidRDefault="005F739E" w:rsidP="007504A0">
      <w:pPr>
        <w:pStyle w:val="aa"/>
        <w:numPr>
          <w:ilvl w:val="0"/>
          <w:numId w:val="122"/>
        </w:numPr>
        <w:pBdr>
          <w:top w:val="nil"/>
          <w:left w:val="nil"/>
          <w:bottom w:val="nil"/>
          <w:right w:val="nil"/>
          <w:between w:val="nil"/>
        </w:pBdr>
        <w:ind w:leftChars="0"/>
      </w:pPr>
      <w:r w:rsidRPr="00180CCB">
        <w:t>私の職場の雰囲気は友好的である</w:t>
      </w:r>
    </w:p>
    <w:p w14:paraId="000000AC" w14:textId="77777777" w:rsidR="00244818" w:rsidRPr="006B7694" w:rsidRDefault="005F739E" w:rsidP="007504A0">
      <w:pPr>
        <w:pStyle w:val="aa"/>
        <w:numPr>
          <w:ilvl w:val="0"/>
          <w:numId w:val="122"/>
        </w:numPr>
        <w:pBdr>
          <w:top w:val="nil"/>
          <w:left w:val="nil"/>
          <w:bottom w:val="nil"/>
          <w:right w:val="nil"/>
          <w:between w:val="nil"/>
        </w:pBdr>
        <w:ind w:leftChars="0"/>
        <w:rPr>
          <w:rFonts w:cs="Century"/>
          <w:color w:val="000000"/>
        </w:rPr>
      </w:pPr>
      <w:r w:rsidRPr="006B7694">
        <w:rPr>
          <w:rFonts w:cs="Century"/>
          <w:color w:val="000000"/>
        </w:rPr>
        <w:t>私たちの職場では、ともに働こうという姿勢がある</w:t>
      </w:r>
    </w:p>
    <w:p w14:paraId="000000AD" w14:textId="77777777" w:rsidR="00244818" w:rsidRPr="006B7694" w:rsidRDefault="005F739E" w:rsidP="007504A0">
      <w:pPr>
        <w:pStyle w:val="aa"/>
        <w:numPr>
          <w:ilvl w:val="0"/>
          <w:numId w:val="122"/>
        </w:numPr>
        <w:pBdr>
          <w:top w:val="nil"/>
          <w:left w:val="nil"/>
          <w:bottom w:val="nil"/>
          <w:right w:val="nil"/>
          <w:between w:val="nil"/>
        </w:pBdr>
        <w:ind w:leftChars="0"/>
        <w:rPr>
          <w:rFonts w:cs="Century"/>
          <w:color w:val="000000"/>
        </w:rPr>
      </w:pPr>
      <w:r w:rsidRPr="006B7694">
        <w:rPr>
          <w:rFonts w:cs="Century"/>
          <w:color w:val="000000"/>
        </w:rPr>
        <w:t>私たちの職場では、お互いに理解し認め合っている</w:t>
      </w:r>
    </w:p>
    <w:p w14:paraId="000000AE" w14:textId="77777777" w:rsidR="00244818" w:rsidRPr="006B7694" w:rsidRDefault="005F739E" w:rsidP="007504A0">
      <w:pPr>
        <w:pStyle w:val="aa"/>
        <w:numPr>
          <w:ilvl w:val="0"/>
          <w:numId w:val="122"/>
        </w:numPr>
        <w:pBdr>
          <w:top w:val="nil"/>
          <w:left w:val="nil"/>
          <w:bottom w:val="nil"/>
          <w:right w:val="nil"/>
          <w:between w:val="nil"/>
        </w:pBdr>
        <w:ind w:leftChars="0"/>
        <w:rPr>
          <w:rFonts w:cs="Century"/>
          <w:color w:val="000000"/>
        </w:rPr>
      </w:pPr>
      <w:r w:rsidRPr="006B7694">
        <w:rPr>
          <w:rFonts w:cs="Century"/>
          <w:color w:val="000000"/>
        </w:rPr>
        <w:t>私たちの職場では、仕事に関連した情報の共有ができている</w:t>
      </w:r>
    </w:p>
    <w:p w14:paraId="000000AF" w14:textId="77777777" w:rsidR="00244818" w:rsidRPr="00180CCB" w:rsidRDefault="005F739E" w:rsidP="007504A0">
      <w:pPr>
        <w:pStyle w:val="aa"/>
        <w:numPr>
          <w:ilvl w:val="0"/>
          <w:numId w:val="122"/>
        </w:numPr>
        <w:ind w:leftChars="0"/>
      </w:pPr>
      <w:r w:rsidRPr="00180CCB">
        <w:t>仕事をしていると、活力がみなぎるように感じる</w:t>
      </w:r>
    </w:p>
    <w:p w14:paraId="000000B0" w14:textId="77777777" w:rsidR="00244818" w:rsidRPr="00180CCB" w:rsidRDefault="005F739E" w:rsidP="007504A0">
      <w:pPr>
        <w:pStyle w:val="aa"/>
        <w:numPr>
          <w:ilvl w:val="0"/>
          <w:numId w:val="122"/>
        </w:numPr>
        <w:ind w:leftChars="0"/>
      </w:pPr>
      <w:r w:rsidRPr="00180CCB">
        <w:t>自分の仕事に誇りを感じる</w:t>
      </w:r>
    </w:p>
    <w:p w14:paraId="000000B1" w14:textId="77777777" w:rsidR="00244818" w:rsidRPr="006B7694" w:rsidRDefault="005F739E" w:rsidP="007504A0">
      <w:pPr>
        <w:pStyle w:val="aa"/>
        <w:numPr>
          <w:ilvl w:val="0"/>
          <w:numId w:val="122"/>
        </w:numPr>
        <w:pBdr>
          <w:top w:val="nil"/>
          <w:left w:val="nil"/>
          <w:bottom w:val="nil"/>
          <w:right w:val="nil"/>
          <w:between w:val="nil"/>
        </w:pBdr>
        <w:ind w:leftChars="0"/>
        <w:rPr>
          <w:rFonts w:cs="Century"/>
          <w:color w:val="000000"/>
        </w:rPr>
      </w:pPr>
      <w:r w:rsidRPr="00180CCB">
        <w:t>仕事の内容は自分にあっている</w:t>
      </w:r>
    </w:p>
    <w:p w14:paraId="000000B2" w14:textId="77777777" w:rsidR="00244818" w:rsidRPr="00180CCB" w:rsidRDefault="005F739E" w:rsidP="007504A0">
      <w:pPr>
        <w:pStyle w:val="aa"/>
        <w:numPr>
          <w:ilvl w:val="0"/>
          <w:numId w:val="122"/>
        </w:numPr>
        <w:pBdr>
          <w:top w:val="nil"/>
          <w:left w:val="nil"/>
          <w:bottom w:val="nil"/>
          <w:right w:val="nil"/>
          <w:between w:val="nil"/>
        </w:pBdr>
        <w:ind w:leftChars="0"/>
      </w:pPr>
      <w:r w:rsidRPr="00180CCB">
        <w:t>働きがいのある仕事だ</w:t>
      </w:r>
    </w:p>
    <w:p w14:paraId="000000B3" w14:textId="77777777" w:rsidR="00244818" w:rsidRPr="00180CCB" w:rsidRDefault="005F739E" w:rsidP="007504A0">
      <w:pPr>
        <w:pStyle w:val="aa"/>
        <w:numPr>
          <w:ilvl w:val="0"/>
          <w:numId w:val="122"/>
        </w:numPr>
        <w:ind w:leftChars="0"/>
      </w:pPr>
      <w:r w:rsidRPr="00180CCB">
        <w:t>私の職場作業環境（騒音、照明、湿度、換気など）はよくない</w:t>
      </w:r>
    </w:p>
    <w:p w14:paraId="000000B4" w14:textId="77777777" w:rsidR="00244818" w:rsidRPr="00180CCB" w:rsidRDefault="005F739E" w:rsidP="007504A0">
      <w:pPr>
        <w:pStyle w:val="aa"/>
        <w:numPr>
          <w:ilvl w:val="0"/>
          <w:numId w:val="122"/>
        </w:numPr>
        <w:ind w:leftChars="0"/>
      </w:pPr>
      <w:r w:rsidRPr="00180CCB">
        <w:t>深夜時間帯（午後22時‐午前5時）の勤務に伴う負担が大きい</w:t>
      </w:r>
    </w:p>
    <w:p w14:paraId="000000B5" w14:textId="661C244D" w:rsidR="00244818" w:rsidRPr="006B7694" w:rsidRDefault="005F739E" w:rsidP="007504A0">
      <w:pPr>
        <w:pStyle w:val="aa"/>
        <w:numPr>
          <w:ilvl w:val="0"/>
          <w:numId w:val="122"/>
        </w:numPr>
        <w:pBdr>
          <w:top w:val="nil"/>
          <w:left w:val="nil"/>
          <w:bottom w:val="nil"/>
          <w:right w:val="nil"/>
          <w:between w:val="nil"/>
        </w:pBdr>
        <w:ind w:leftChars="0"/>
        <w:rPr>
          <w:rFonts w:cs="Century"/>
          <w:color w:val="000000"/>
        </w:rPr>
      </w:pPr>
      <w:r w:rsidRPr="006B7694">
        <w:rPr>
          <w:rFonts w:cs="Century"/>
          <w:color w:val="000000"/>
        </w:rPr>
        <w:t>職場で自分がいじめにあっている</w:t>
      </w:r>
      <w:r w:rsidR="008040C0">
        <w:rPr>
          <w:rFonts w:cs="Century" w:hint="eastAsia"/>
          <w:color w:val="000000"/>
        </w:rPr>
        <w:t>（</w:t>
      </w:r>
      <w:r w:rsidRPr="006B7694">
        <w:rPr>
          <w:rFonts w:cs="Century"/>
          <w:color w:val="000000"/>
        </w:rPr>
        <w:t>セクハラ、パワハラを含む</w:t>
      </w:r>
      <w:r w:rsidR="008040C0">
        <w:rPr>
          <w:rFonts w:cs="Century" w:hint="eastAsia"/>
          <w:color w:val="000000"/>
        </w:rPr>
        <w:t>）</w:t>
      </w:r>
    </w:p>
    <w:p w14:paraId="000000B6" w14:textId="2A8DA70E" w:rsidR="00244818" w:rsidRPr="006B7694" w:rsidRDefault="005F739E" w:rsidP="007504A0">
      <w:pPr>
        <w:pStyle w:val="aa"/>
        <w:numPr>
          <w:ilvl w:val="0"/>
          <w:numId w:val="122"/>
        </w:numPr>
        <w:pBdr>
          <w:top w:val="nil"/>
          <w:left w:val="nil"/>
          <w:bottom w:val="nil"/>
          <w:right w:val="nil"/>
          <w:between w:val="nil"/>
        </w:pBdr>
        <w:ind w:leftChars="0"/>
        <w:rPr>
          <w:rFonts w:cs="Century"/>
          <w:color w:val="000000"/>
        </w:rPr>
      </w:pPr>
      <w:r w:rsidRPr="006B7694">
        <w:rPr>
          <w:rFonts w:cs="Century"/>
          <w:color w:val="000000"/>
        </w:rPr>
        <w:t>職場でいじめにあっている人がいる</w:t>
      </w:r>
      <w:r w:rsidR="008040C0">
        <w:rPr>
          <w:rFonts w:cs="Century" w:hint="eastAsia"/>
          <w:color w:val="000000"/>
        </w:rPr>
        <w:t>（</w:t>
      </w:r>
      <w:r w:rsidRPr="006B7694">
        <w:rPr>
          <w:rFonts w:cs="Century"/>
          <w:color w:val="000000"/>
        </w:rPr>
        <w:t>セクハラ、パワハラを含む</w:t>
      </w:r>
      <w:r w:rsidR="008040C0">
        <w:rPr>
          <w:rFonts w:cs="Century" w:hint="eastAsia"/>
          <w:color w:val="000000"/>
        </w:rPr>
        <w:t>）</w:t>
      </w:r>
    </w:p>
    <w:p w14:paraId="000000B7" w14:textId="77777777" w:rsidR="00244818" w:rsidRPr="006B7694" w:rsidRDefault="005F739E" w:rsidP="007504A0">
      <w:pPr>
        <w:pStyle w:val="aa"/>
        <w:numPr>
          <w:ilvl w:val="0"/>
          <w:numId w:val="122"/>
        </w:numPr>
        <w:pBdr>
          <w:top w:val="nil"/>
          <w:left w:val="nil"/>
          <w:bottom w:val="nil"/>
          <w:right w:val="nil"/>
          <w:between w:val="nil"/>
        </w:pBdr>
        <w:ind w:leftChars="0"/>
        <w:rPr>
          <w:rFonts w:cs="Century"/>
          <w:color w:val="000000"/>
        </w:rPr>
      </w:pPr>
      <w:r w:rsidRPr="006B7694">
        <w:rPr>
          <w:rFonts w:cs="Century"/>
          <w:color w:val="000000"/>
        </w:rPr>
        <w:t>職を失う恐れがある</w:t>
      </w:r>
    </w:p>
    <w:p w14:paraId="000000B8" w14:textId="77777777" w:rsidR="00244818" w:rsidRPr="006B7694" w:rsidRDefault="005F739E" w:rsidP="007504A0">
      <w:pPr>
        <w:pStyle w:val="aa"/>
        <w:numPr>
          <w:ilvl w:val="0"/>
          <w:numId w:val="122"/>
        </w:numPr>
        <w:pBdr>
          <w:top w:val="nil"/>
          <w:left w:val="nil"/>
          <w:bottom w:val="nil"/>
          <w:right w:val="nil"/>
          <w:between w:val="nil"/>
        </w:pBdr>
        <w:ind w:leftChars="0"/>
        <w:rPr>
          <w:rFonts w:cs="Century"/>
          <w:color w:val="000000"/>
        </w:rPr>
      </w:pPr>
      <w:r w:rsidRPr="006B7694">
        <w:rPr>
          <w:rFonts w:cs="Century"/>
          <w:color w:val="000000"/>
        </w:rPr>
        <w:t>仕事に満足だ</w:t>
      </w:r>
    </w:p>
    <w:p w14:paraId="000000B9" w14:textId="1A5AFD56" w:rsidR="00244818" w:rsidRPr="006B7694" w:rsidRDefault="005F739E" w:rsidP="007504A0">
      <w:pPr>
        <w:pStyle w:val="aa"/>
        <w:numPr>
          <w:ilvl w:val="0"/>
          <w:numId w:val="122"/>
        </w:numPr>
        <w:pBdr>
          <w:top w:val="nil"/>
          <w:left w:val="nil"/>
          <w:bottom w:val="nil"/>
          <w:right w:val="nil"/>
          <w:between w:val="nil"/>
        </w:pBdr>
        <w:ind w:leftChars="0"/>
        <w:rPr>
          <w:rFonts w:cs="Century"/>
          <w:color w:val="000000"/>
        </w:rPr>
      </w:pPr>
      <w:r w:rsidRPr="006B7694">
        <w:rPr>
          <w:rFonts w:cs="Century"/>
          <w:color w:val="000000"/>
        </w:rPr>
        <w:t>家庭生活に満足だ</w:t>
      </w:r>
    </w:p>
    <w:p w14:paraId="65B48B23" w14:textId="77777777" w:rsidR="003C348D" w:rsidRPr="006B7694" w:rsidRDefault="003C348D" w:rsidP="007504A0">
      <w:pPr>
        <w:pStyle w:val="aa"/>
        <w:numPr>
          <w:ilvl w:val="0"/>
          <w:numId w:val="122"/>
        </w:numPr>
        <w:pBdr>
          <w:top w:val="nil"/>
          <w:left w:val="nil"/>
          <w:bottom w:val="nil"/>
          <w:right w:val="nil"/>
          <w:between w:val="nil"/>
        </w:pBdr>
        <w:ind w:leftChars="0"/>
        <w:rPr>
          <w:rFonts w:cs="Century"/>
          <w:color w:val="000000"/>
        </w:rPr>
      </w:pPr>
      <w:r w:rsidRPr="006B7694">
        <w:rPr>
          <w:rFonts w:cs="Century" w:hint="eastAsia"/>
          <w:color w:val="000000"/>
        </w:rPr>
        <w:t>現在の職場を辞めたい</w:t>
      </w:r>
    </w:p>
    <w:p w14:paraId="2FB58C32" w14:textId="77777777" w:rsidR="003C348D" w:rsidRPr="00180CCB" w:rsidRDefault="003C348D" w:rsidP="003C348D">
      <w:pPr>
        <w:pBdr>
          <w:top w:val="nil"/>
          <w:left w:val="nil"/>
          <w:bottom w:val="nil"/>
          <w:right w:val="nil"/>
          <w:between w:val="nil"/>
        </w:pBdr>
        <w:ind w:left="740" w:firstLine="0"/>
        <w:rPr>
          <w:rFonts w:cs="Century"/>
          <w:color w:val="000000"/>
        </w:rPr>
      </w:pPr>
    </w:p>
    <w:p w14:paraId="000000BA" w14:textId="77777777" w:rsidR="00244818" w:rsidRPr="00180CCB" w:rsidRDefault="005F739E">
      <w:r w:rsidRPr="00180CCB">
        <w:t>＜選択肢＞</w:t>
      </w:r>
    </w:p>
    <w:p w14:paraId="000000BB" w14:textId="77777777" w:rsidR="00244818" w:rsidRPr="00180CCB" w:rsidRDefault="005F739E" w:rsidP="004F60DB">
      <w:pPr>
        <w:numPr>
          <w:ilvl w:val="0"/>
          <w:numId w:val="65"/>
        </w:numPr>
        <w:pBdr>
          <w:top w:val="nil"/>
          <w:left w:val="nil"/>
          <w:bottom w:val="nil"/>
          <w:right w:val="nil"/>
          <w:between w:val="nil"/>
        </w:pBdr>
      </w:pPr>
      <w:r w:rsidRPr="00180CCB">
        <w:rPr>
          <w:rFonts w:cs="Century"/>
          <w:color w:val="000000"/>
        </w:rPr>
        <w:t>そうだ</w:t>
      </w:r>
    </w:p>
    <w:p w14:paraId="000000BC" w14:textId="77777777" w:rsidR="00244818" w:rsidRPr="00180CCB" w:rsidRDefault="005F739E" w:rsidP="004F60DB">
      <w:pPr>
        <w:numPr>
          <w:ilvl w:val="0"/>
          <w:numId w:val="65"/>
        </w:numPr>
        <w:pBdr>
          <w:top w:val="nil"/>
          <w:left w:val="nil"/>
          <w:bottom w:val="nil"/>
          <w:right w:val="nil"/>
          <w:between w:val="nil"/>
        </w:pBdr>
      </w:pPr>
      <w:r w:rsidRPr="00180CCB">
        <w:rPr>
          <w:rFonts w:cs="Century"/>
          <w:color w:val="000000"/>
        </w:rPr>
        <w:t>まあそうだ</w:t>
      </w:r>
    </w:p>
    <w:p w14:paraId="000000BD" w14:textId="77777777" w:rsidR="00244818" w:rsidRPr="00180CCB" w:rsidRDefault="005F739E" w:rsidP="004F60DB">
      <w:pPr>
        <w:numPr>
          <w:ilvl w:val="0"/>
          <w:numId w:val="65"/>
        </w:numPr>
        <w:pBdr>
          <w:top w:val="nil"/>
          <w:left w:val="nil"/>
          <w:bottom w:val="nil"/>
          <w:right w:val="nil"/>
          <w:between w:val="nil"/>
        </w:pBdr>
      </w:pPr>
      <w:r w:rsidRPr="00180CCB">
        <w:rPr>
          <w:rFonts w:cs="Century"/>
          <w:color w:val="000000"/>
        </w:rPr>
        <w:t>ややちがう</w:t>
      </w:r>
    </w:p>
    <w:p w14:paraId="000000BE" w14:textId="77777777" w:rsidR="00244818" w:rsidRPr="00180CCB" w:rsidRDefault="005F739E" w:rsidP="004F60DB">
      <w:pPr>
        <w:numPr>
          <w:ilvl w:val="0"/>
          <w:numId w:val="65"/>
        </w:numPr>
        <w:pBdr>
          <w:top w:val="nil"/>
          <w:left w:val="nil"/>
          <w:bottom w:val="nil"/>
          <w:right w:val="nil"/>
          <w:between w:val="nil"/>
        </w:pBdr>
      </w:pPr>
      <w:r w:rsidRPr="00180CCB">
        <w:rPr>
          <w:rFonts w:cs="Century"/>
          <w:color w:val="000000"/>
        </w:rPr>
        <w:t>ちがう</w:t>
      </w:r>
    </w:p>
    <w:p w14:paraId="000000C0" w14:textId="77777777" w:rsidR="00244818" w:rsidRDefault="00244818"/>
    <w:p w14:paraId="000000C2" w14:textId="092ABACD" w:rsidR="00244818" w:rsidRDefault="005F739E" w:rsidP="00E70DA2">
      <w:pPr>
        <w:pStyle w:val="af5"/>
        <w:rPr>
          <w:highlight w:val="white"/>
        </w:rPr>
      </w:pPr>
      <w:r>
        <w:rPr>
          <w:highlight w:val="white"/>
        </w:rPr>
        <w:t>(Q1</w:t>
      </w:r>
      <w:r w:rsidR="00E70DA2">
        <w:rPr>
          <w:highlight w:val="white"/>
        </w:rPr>
        <w:t>2</w:t>
      </w:r>
      <w:r>
        <w:rPr>
          <w:highlight w:val="white"/>
        </w:rPr>
        <w:t>)</w:t>
      </w:r>
      <w:commentRangeStart w:id="15"/>
      <w:r>
        <w:rPr>
          <w:highlight w:val="white"/>
        </w:rPr>
        <w:t>下記のそれぞれ</w:t>
      </w:r>
      <w:commentRangeEnd w:id="15"/>
      <w:r w:rsidR="009E5DEE">
        <w:rPr>
          <w:rStyle w:val="ab"/>
        </w:rPr>
        <w:commentReference w:id="15"/>
      </w:r>
      <w:r>
        <w:rPr>
          <w:highlight w:val="white"/>
        </w:rPr>
        <w:t>についてあてはまる選択肢を選んでください</w:t>
      </w:r>
      <w:r w:rsidR="008040C0">
        <w:rPr>
          <w:rFonts w:hint="eastAsia"/>
          <w:highlight w:val="white"/>
        </w:rPr>
        <w:t>。</w:t>
      </w:r>
    </w:p>
    <w:p w14:paraId="000000C3" w14:textId="77777777" w:rsidR="00244818" w:rsidRDefault="005F739E" w:rsidP="004F60DB">
      <w:pPr>
        <w:numPr>
          <w:ilvl w:val="0"/>
          <w:numId w:val="59"/>
        </w:numPr>
        <w:pBdr>
          <w:top w:val="nil"/>
          <w:left w:val="nil"/>
          <w:bottom w:val="nil"/>
          <w:right w:val="nil"/>
          <w:between w:val="nil"/>
        </w:pBdr>
        <w:rPr>
          <w:rFonts w:ascii="Century" w:eastAsia="Century" w:hAnsi="Century" w:cs="Century"/>
          <w:color w:val="000000"/>
          <w:highlight w:val="white"/>
        </w:rPr>
      </w:pPr>
      <w:r>
        <w:rPr>
          <w:rFonts w:ascii="Century" w:eastAsia="Century" w:hAnsi="Century" w:cs="Century"/>
          <w:color w:val="000000"/>
          <w:highlight w:val="white"/>
        </w:rPr>
        <w:t>上司とどのくらい気軽に話ができますか</w:t>
      </w:r>
    </w:p>
    <w:p w14:paraId="000000C4" w14:textId="77777777" w:rsidR="00244818" w:rsidRDefault="005F739E" w:rsidP="004F60DB">
      <w:pPr>
        <w:numPr>
          <w:ilvl w:val="0"/>
          <w:numId w:val="59"/>
        </w:numPr>
        <w:pBdr>
          <w:top w:val="nil"/>
          <w:left w:val="nil"/>
          <w:bottom w:val="nil"/>
          <w:right w:val="nil"/>
          <w:between w:val="nil"/>
        </w:pBdr>
        <w:rPr>
          <w:rFonts w:ascii="Century" w:eastAsia="Century" w:hAnsi="Century" w:cs="Century"/>
          <w:color w:val="000000"/>
          <w:highlight w:val="white"/>
        </w:rPr>
      </w:pPr>
      <w:r>
        <w:rPr>
          <w:rFonts w:ascii="Century" w:eastAsia="Century" w:hAnsi="Century" w:cs="Century"/>
          <w:color w:val="000000"/>
          <w:highlight w:val="white"/>
        </w:rPr>
        <w:t>職場の同僚とどのくらい気軽に話ができますか</w:t>
      </w:r>
    </w:p>
    <w:p w14:paraId="000000C5" w14:textId="77777777" w:rsidR="00244818" w:rsidRDefault="005F739E" w:rsidP="004F60DB">
      <w:pPr>
        <w:numPr>
          <w:ilvl w:val="0"/>
          <w:numId w:val="59"/>
        </w:numPr>
        <w:pBdr>
          <w:top w:val="nil"/>
          <w:left w:val="nil"/>
          <w:bottom w:val="nil"/>
          <w:right w:val="nil"/>
          <w:between w:val="nil"/>
        </w:pBdr>
        <w:rPr>
          <w:rFonts w:ascii="Century" w:eastAsia="Century" w:hAnsi="Century" w:cs="Century"/>
          <w:color w:val="000000"/>
          <w:highlight w:val="white"/>
        </w:rPr>
      </w:pPr>
      <w:r>
        <w:rPr>
          <w:rFonts w:ascii="Century" w:eastAsia="Century" w:hAnsi="Century" w:cs="Century"/>
          <w:color w:val="000000"/>
          <w:highlight w:val="white"/>
        </w:rPr>
        <w:t>配偶者、家族、友人とどのくらい気軽に話ができますか</w:t>
      </w:r>
    </w:p>
    <w:p w14:paraId="000000C6" w14:textId="77777777" w:rsidR="00244818" w:rsidRDefault="005F739E" w:rsidP="004F60DB">
      <w:pPr>
        <w:numPr>
          <w:ilvl w:val="0"/>
          <w:numId w:val="59"/>
        </w:numPr>
        <w:pBdr>
          <w:top w:val="nil"/>
          <w:left w:val="nil"/>
          <w:bottom w:val="nil"/>
          <w:right w:val="nil"/>
          <w:between w:val="nil"/>
        </w:pBdr>
        <w:rPr>
          <w:rFonts w:ascii="Century" w:eastAsia="Century" w:hAnsi="Century" w:cs="Century"/>
          <w:color w:val="000000"/>
          <w:highlight w:val="white"/>
        </w:rPr>
      </w:pPr>
      <w:r>
        <w:rPr>
          <w:rFonts w:ascii="Century" w:eastAsia="Century" w:hAnsi="Century" w:cs="Century"/>
          <w:color w:val="000000"/>
          <w:highlight w:val="white"/>
        </w:rPr>
        <w:t>あなたが困った時、上司はどのくらい頼りになりますか</w:t>
      </w:r>
    </w:p>
    <w:p w14:paraId="000000C7" w14:textId="77777777" w:rsidR="00244818" w:rsidRDefault="005F739E" w:rsidP="004F60DB">
      <w:pPr>
        <w:numPr>
          <w:ilvl w:val="0"/>
          <w:numId w:val="59"/>
        </w:numPr>
        <w:pBdr>
          <w:top w:val="nil"/>
          <w:left w:val="nil"/>
          <w:bottom w:val="nil"/>
          <w:right w:val="nil"/>
          <w:between w:val="nil"/>
        </w:pBdr>
        <w:rPr>
          <w:rFonts w:ascii="Century" w:eastAsia="Century" w:hAnsi="Century" w:cs="Century"/>
          <w:color w:val="000000"/>
          <w:highlight w:val="white"/>
        </w:rPr>
      </w:pPr>
      <w:r>
        <w:rPr>
          <w:rFonts w:ascii="Century" w:eastAsia="Century" w:hAnsi="Century" w:cs="Century"/>
          <w:color w:val="000000"/>
          <w:highlight w:val="white"/>
        </w:rPr>
        <w:t>あなたが困った時、職場の同僚はどのくらい頼りになりますか</w:t>
      </w:r>
    </w:p>
    <w:p w14:paraId="000000C8" w14:textId="77777777" w:rsidR="00244818" w:rsidRDefault="005F739E" w:rsidP="004F60DB">
      <w:pPr>
        <w:numPr>
          <w:ilvl w:val="0"/>
          <w:numId w:val="59"/>
        </w:numPr>
        <w:pBdr>
          <w:top w:val="nil"/>
          <w:left w:val="nil"/>
          <w:bottom w:val="nil"/>
          <w:right w:val="nil"/>
          <w:between w:val="nil"/>
        </w:pBdr>
        <w:rPr>
          <w:rFonts w:ascii="Century" w:eastAsia="Century" w:hAnsi="Century" w:cs="Century"/>
          <w:color w:val="000000"/>
          <w:highlight w:val="white"/>
        </w:rPr>
      </w:pPr>
      <w:r>
        <w:rPr>
          <w:rFonts w:ascii="Century" w:eastAsia="Century" w:hAnsi="Century" w:cs="Century"/>
          <w:color w:val="000000"/>
          <w:highlight w:val="white"/>
        </w:rPr>
        <w:t>あなたが困った時、配偶者、家族、友人はどのくらい頼りになりますか</w:t>
      </w:r>
    </w:p>
    <w:p w14:paraId="000000C9" w14:textId="77777777" w:rsidR="00244818" w:rsidRDefault="005F739E" w:rsidP="004F60DB">
      <w:pPr>
        <w:numPr>
          <w:ilvl w:val="0"/>
          <w:numId w:val="59"/>
        </w:numPr>
        <w:pBdr>
          <w:top w:val="nil"/>
          <w:left w:val="nil"/>
          <w:bottom w:val="nil"/>
          <w:right w:val="nil"/>
          <w:between w:val="nil"/>
        </w:pBdr>
        <w:rPr>
          <w:rFonts w:ascii="Century" w:eastAsia="Century" w:hAnsi="Century" w:cs="Century"/>
          <w:color w:val="000000"/>
          <w:highlight w:val="white"/>
        </w:rPr>
      </w:pPr>
      <w:r>
        <w:rPr>
          <w:rFonts w:ascii="Century" w:eastAsia="Century" w:hAnsi="Century" w:cs="Century"/>
          <w:color w:val="000000"/>
          <w:highlight w:val="white"/>
        </w:rPr>
        <w:t>あなたの個人的な問題を相談したら、上司はどのくらいきいてくれますか</w:t>
      </w:r>
    </w:p>
    <w:p w14:paraId="000000CA" w14:textId="77777777" w:rsidR="00244818" w:rsidRDefault="005F739E" w:rsidP="004F60DB">
      <w:pPr>
        <w:numPr>
          <w:ilvl w:val="0"/>
          <w:numId w:val="59"/>
        </w:numPr>
        <w:pBdr>
          <w:top w:val="nil"/>
          <w:left w:val="nil"/>
          <w:bottom w:val="nil"/>
          <w:right w:val="nil"/>
          <w:between w:val="nil"/>
        </w:pBdr>
        <w:rPr>
          <w:rFonts w:ascii="Century" w:eastAsia="Century" w:hAnsi="Century" w:cs="Century"/>
          <w:color w:val="000000"/>
          <w:highlight w:val="white"/>
        </w:rPr>
      </w:pPr>
      <w:r>
        <w:rPr>
          <w:rFonts w:ascii="Century" w:eastAsia="Century" w:hAnsi="Century" w:cs="Century"/>
          <w:color w:val="000000"/>
          <w:highlight w:val="white"/>
        </w:rPr>
        <w:t>あなたの個人的な問題を相談したら、職場の同僚はどのくらいきいてくれますか</w:t>
      </w:r>
    </w:p>
    <w:p w14:paraId="000000CB" w14:textId="1E624115" w:rsidR="00244818" w:rsidRPr="00605780" w:rsidRDefault="005F739E" w:rsidP="004F60DB">
      <w:pPr>
        <w:numPr>
          <w:ilvl w:val="0"/>
          <w:numId w:val="59"/>
        </w:numPr>
        <w:pBdr>
          <w:top w:val="nil"/>
          <w:left w:val="nil"/>
          <w:bottom w:val="nil"/>
          <w:right w:val="nil"/>
          <w:between w:val="nil"/>
        </w:pBdr>
        <w:rPr>
          <w:rFonts w:ascii="Century" w:eastAsia="Century" w:hAnsi="Century" w:cs="Century"/>
          <w:color w:val="000000"/>
          <w:highlight w:val="white"/>
        </w:rPr>
      </w:pPr>
      <w:r>
        <w:rPr>
          <w:rFonts w:ascii="Century" w:eastAsia="Century" w:hAnsi="Century" w:cs="Century"/>
          <w:color w:val="000000"/>
          <w:highlight w:val="white"/>
        </w:rPr>
        <w:t>あなたの個人的な問題を相談したら、配偶者、家族、友人はどのくらいきいてくれますか</w:t>
      </w:r>
    </w:p>
    <w:p w14:paraId="3A679041" w14:textId="6ABB281A" w:rsidR="00605780" w:rsidRDefault="00605780" w:rsidP="004F60DB">
      <w:pPr>
        <w:numPr>
          <w:ilvl w:val="0"/>
          <w:numId w:val="59"/>
        </w:numPr>
        <w:pBdr>
          <w:top w:val="nil"/>
          <w:left w:val="nil"/>
          <w:bottom w:val="nil"/>
          <w:right w:val="nil"/>
          <w:between w:val="nil"/>
        </w:pBdr>
        <w:rPr>
          <w:rFonts w:ascii="Century" w:eastAsia="Century" w:hAnsi="Century" w:cs="Century"/>
          <w:color w:val="000000"/>
          <w:highlight w:val="white"/>
        </w:rPr>
      </w:pPr>
      <w:r>
        <w:rPr>
          <w:rFonts w:ascii="Century" w:eastAsiaTheme="minorEastAsia" w:hAnsi="Century" w:cs="Century" w:hint="eastAsia"/>
          <w:color w:val="000000"/>
          <w:highlight w:val="white"/>
        </w:rPr>
        <w:t>あなたの家庭の絆（結びつき）は強いと思いますか</w:t>
      </w:r>
    </w:p>
    <w:p w14:paraId="000000CC" w14:textId="77777777" w:rsidR="00244818" w:rsidRDefault="005F739E">
      <w:pPr>
        <w:ind w:left="0" w:firstLine="0"/>
        <w:rPr>
          <w:highlight w:val="white"/>
        </w:rPr>
      </w:pPr>
      <w:r>
        <w:rPr>
          <w:highlight w:val="white"/>
        </w:rPr>
        <w:t>＜選択肢＞</w:t>
      </w:r>
    </w:p>
    <w:p w14:paraId="000000CD" w14:textId="77777777" w:rsidR="00244818" w:rsidRDefault="005F739E" w:rsidP="004F60DB">
      <w:pPr>
        <w:numPr>
          <w:ilvl w:val="0"/>
          <w:numId w:val="61"/>
        </w:numPr>
        <w:pBdr>
          <w:top w:val="nil"/>
          <w:left w:val="nil"/>
          <w:bottom w:val="nil"/>
          <w:right w:val="nil"/>
          <w:between w:val="nil"/>
        </w:pBdr>
        <w:rPr>
          <w:rFonts w:ascii="Century" w:eastAsia="Century" w:hAnsi="Century" w:cs="Century"/>
          <w:color w:val="000000"/>
          <w:highlight w:val="white"/>
        </w:rPr>
      </w:pPr>
      <w:r>
        <w:rPr>
          <w:rFonts w:ascii="Century" w:eastAsia="Century" w:hAnsi="Century" w:cs="Century"/>
          <w:color w:val="000000"/>
          <w:highlight w:val="white"/>
        </w:rPr>
        <w:t>非常に</w:t>
      </w:r>
    </w:p>
    <w:p w14:paraId="000000CE" w14:textId="77777777" w:rsidR="00244818" w:rsidRDefault="005F739E" w:rsidP="004F60DB">
      <w:pPr>
        <w:numPr>
          <w:ilvl w:val="0"/>
          <w:numId w:val="61"/>
        </w:numPr>
        <w:pBdr>
          <w:top w:val="nil"/>
          <w:left w:val="nil"/>
          <w:bottom w:val="nil"/>
          <w:right w:val="nil"/>
          <w:between w:val="nil"/>
        </w:pBdr>
        <w:rPr>
          <w:rFonts w:ascii="Century" w:eastAsia="Century" w:hAnsi="Century" w:cs="Century"/>
          <w:color w:val="000000"/>
          <w:highlight w:val="white"/>
        </w:rPr>
      </w:pPr>
      <w:r>
        <w:rPr>
          <w:rFonts w:ascii="Century" w:eastAsia="Century" w:hAnsi="Century" w:cs="Century"/>
          <w:color w:val="000000"/>
          <w:highlight w:val="white"/>
        </w:rPr>
        <w:t>かなり</w:t>
      </w:r>
    </w:p>
    <w:p w14:paraId="000000CF" w14:textId="77777777" w:rsidR="00244818" w:rsidRDefault="005F739E" w:rsidP="004F60DB">
      <w:pPr>
        <w:numPr>
          <w:ilvl w:val="0"/>
          <w:numId w:val="61"/>
        </w:numPr>
        <w:pBdr>
          <w:top w:val="nil"/>
          <w:left w:val="nil"/>
          <w:bottom w:val="nil"/>
          <w:right w:val="nil"/>
          <w:between w:val="nil"/>
        </w:pBdr>
        <w:rPr>
          <w:rFonts w:ascii="Century" w:eastAsia="Century" w:hAnsi="Century" w:cs="Century"/>
          <w:color w:val="000000"/>
          <w:highlight w:val="white"/>
        </w:rPr>
      </w:pPr>
      <w:r>
        <w:rPr>
          <w:rFonts w:ascii="Century" w:eastAsia="Century" w:hAnsi="Century" w:cs="Century"/>
          <w:color w:val="000000"/>
          <w:highlight w:val="white"/>
        </w:rPr>
        <w:t>多少</w:t>
      </w:r>
    </w:p>
    <w:p w14:paraId="000000D0" w14:textId="77777777" w:rsidR="00244818" w:rsidRDefault="005F739E" w:rsidP="004F60DB">
      <w:pPr>
        <w:numPr>
          <w:ilvl w:val="0"/>
          <w:numId w:val="61"/>
        </w:numPr>
        <w:pBdr>
          <w:top w:val="nil"/>
          <w:left w:val="nil"/>
          <w:bottom w:val="nil"/>
          <w:right w:val="nil"/>
          <w:between w:val="nil"/>
        </w:pBdr>
        <w:rPr>
          <w:rFonts w:ascii="Century" w:eastAsia="Century" w:hAnsi="Century" w:cs="Century"/>
          <w:color w:val="000000"/>
          <w:highlight w:val="white"/>
        </w:rPr>
      </w:pPr>
      <w:r>
        <w:rPr>
          <w:rFonts w:ascii="Century" w:eastAsia="Century" w:hAnsi="Century" w:cs="Century"/>
          <w:color w:val="000000"/>
          <w:highlight w:val="white"/>
        </w:rPr>
        <w:t>全くない</w:t>
      </w:r>
    </w:p>
    <w:p w14:paraId="000000D2" w14:textId="77777777" w:rsidR="00244818" w:rsidRDefault="00244818">
      <w:pPr>
        <w:ind w:left="0" w:firstLine="0"/>
      </w:pPr>
    </w:p>
    <w:p w14:paraId="000000D3" w14:textId="149E6507" w:rsidR="00244818" w:rsidRDefault="005F739E" w:rsidP="00E70DA2">
      <w:pPr>
        <w:pStyle w:val="af5"/>
      </w:pPr>
      <w:r>
        <w:t>(Q1</w:t>
      </w:r>
      <w:r w:rsidR="00E70DA2">
        <w:t>3</w:t>
      </w:r>
      <w:r>
        <w:t>)現在、配偶者（夫または妻）は、いますか。配偶者には、事実上夫婦として生活しているが、婚姻届を提出していない場合も含みます。</w:t>
      </w:r>
    </w:p>
    <w:p w14:paraId="000000D4" w14:textId="661983AA" w:rsidR="00244818" w:rsidRDefault="005F739E" w:rsidP="004F60DB">
      <w:pPr>
        <w:widowControl w:val="0"/>
        <w:numPr>
          <w:ilvl w:val="0"/>
          <w:numId w:val="62"/>
        </w:numPr>
        <w:pBdr>
          <w:top w:val="nil"/>
          <w:left w:val="nil"/>
          <w:bottom w:val="nil"/>
          <w:right w:val="nil"/>
          <w:between w:val="nil"/>
        </w:pBdr>
        <w:jc w:val="both"/>
      </w:pPr>
      <w:r>
        <w:rPr>
          <w:rFonts w:ascii="Century" w:eastAsia="Century" w:hAnsi="Century" w:cs="Century"/>
          <w:color w:val="000000"/>
        </w:rPr>
        <w:t>配偶者あり（2020年3月以前に結婚した）</w:t>
      </w:r>
    </w:p>
    <w:p w14:paraId="000000D5" w14:textId="77777777" w:rsidR="00244818" w:rsidRDefault="005F739E" w:rsidP="004F60DB">
      <w:pPr>
        <w:widowControl w:val="0"/>
        <w:numPr>
          <w:ilvl w:val="0"/>
          <w:numId w:val="62"/>
        </w:numPr>
        <w:pBdr>
          <w:top w:val="nil"/>
          <w:left w:val="nil"/>
          <w:bottom w:val="nil"/>
          <w:right w:val="nil"/>
          <w:between w:val="nil"/>
        </w:pBdr>
        <w:jc w:val="both"/>
      </w:pPr>
      <w:r>
        <w:rPr>
          <w:rFonts w:ascii="Century" w:eastAsia="Century" w:hAnsi="Century" w:cs="Century"/>
          <w:color w:val="000000"/>
        </w:rPr>
        <w:t>配偶者あり（2020年4月～2021年3月に結婚した）</w:t>
      </w:r>
    </w:p>
    <w:p w14:paraId="000000D6" w14:textId="77777777" w:rsidR="00244818" w:rsidRDefault="005F739E" w:rsidP="004F60DB">
      <w:pPr>
        <w:widowControl w:val="0"/>
        <w:numPr>
          <w:ilvl w:val="0"/>
          <w:numId w:val="62"/>
        </w:numPr>
        <w:pBdr>
          <w:top w:val="nil"/>
          <w:left w:val="nil"/>
          <w:bottom w:val="nil"/>
          <w:right w:val="nil"/>
          <w:between w:val="nil"/>
        </w:pBdr>
        <w:jc w:val="both"/>
      </w:pPr>
      <w:r>
        <w:rPr>
          <w:rFonts w:ascii="Century" w:eastAsia="Century" w:hAnsi="Century" w:cs="Century"/>
          <w:color w:val="000000"/>
        </w:rPr>
        <w:t>配偶者あり（2021年4月以降に結婚した）</w:t>
      </w:r>
    </w:p>
    <w:p w14:paraId="000000D7" w14:textId="77777777" w:rsidR="00244818" w:rsidRDefault="005F739E" w:rsidP="004F60DB">
      <w:pPr>
        <w:widowControl w:val="0"/>
        <w:numPr>
          <w:ilvl w:val="0"/>
          <w:numId w:val="62"/>
        </w:numPr>
        <w:pBdr>
          <w:top w:val="nil"/>
          <w:left w:val="nil"/>
          <w:bottom w:val="nil"/>
          <w:right w:val="nil"/>
          <w:between w:val="nil"/>
        </w:pBdr>
        <w:jc w:val="both"/>
      </w:pPr>
      <w:r>
        <w:rPr>
          <w:rFonts w:ascii="Century" w:eastAsia="Century" w:hAnsi="Century" w:cs="Century"/>
          <w:color w:val="000000"/>
        </w:rPr>
        <w:t>未婚</w:t>
      </w:r>
    </w:p>
    <w:p w14:paraId="000000D8" w14:textId="77777777" w:rsidR="00244818" w:rsidRDefault="005F739E" w:rsidP="004F60DB">
      <w:pPr>
        <w:widowControl w:val="0"/>
        <w:numPr>
          <w:ilvl w:val="0"/>
          <w:numId w:val="62"/>
        </w:numPr>
        <w:pBdr>
          <w:top w:val="nil"/>
          <w:left w:val="nil"/>
          <w:bottom w:val="nil"/>
          <w:right w:val="nil"/>
          <w:between w:val="nil"/>
        </w:pBdr>
        <w:jc w:val="both"/>
      </w:pPr>
      <w:r>
        <w:rPr>
          <w:rFonts w:ascii="Century" w:eastAsia="Century" w:hAnsi="Century" w:cs="Century"/>
          <w:color w:val="000000"/>
        </w:rPr>
        <w:t>死別（2020年3月以前に死別した）</w:t>
      </w:r>
    </w:p>
    <w:p w14:paraId="000000D9" w14:textId="77777777" w:rsidR="00244818" w:rsidRDefault="005F739E" w:rsidP="004F60DB">
      <w:pPr>
        <w:widowControl w:val="0"/>
        <w:numPr>
          <w:ilvl w:val="0"/>
          <w:numId w:val="62"/>
        </w:numPr>
        <w:pBdr>
          <w:top w:val="nil"/>
          <w:left w:val="nil"/>
          <w:bottom w:val="nil"/>
          <w:right w:val="nil"/>
          <w:between w:val="nil"/>
        </w:pBdr>
        <w:jc w:val="both"/>
      </w:pPr>
      <w:r>
        <w:rPr>
          <w:rFonts w:ascii="Century" w:eastAsia="Century" w:hAnsi="Century" w:cs="Century"/>
          <w:color w:val="000000"/>
        </w:rPr>
        <w:t>死別（2020年4月～2021年3月に死別した）</w:t>
      </w:r>
    </w:p>
    <w:p w14:paraId="000000DA" w14:textId="77777777" w:rsidR="00244818" w:rsidRDefault="005F739E" w:rsidP="004F60DB">
      <w:pPr>
        <w:widowControl w:val="0"/>
        <w:numPr>
          <w:ilvl w:val="0"/>
          <w:numId w:val="62"/>
        </w:numPr>
        <w:pBdr>
          <w:top w:val="nil"/>
          <w:left w:val="nil"/>
          <w:bottom w:val="nil"/>
          <w:right w:val="nil"/>
          <w:between w:val="nil"/>
        </w:pBdr>
        <w:jc w:val="both"/>
      </w:pPr>
      <w:r>
        <w:rPr>
          <w:rFonts w:ascii="Century" w:eastAsia="Century" w:hAnsi="Century" w:cs="Century"/>
          <w:color w:val="000000"/>
        </w:rPr>
        <w:lastRenderedPageBreak/>
        <w:t>死別（2021年4月以降に死別した）</w:t>
      </w:r>
    </w:p>
    <w:p w14:paraId="000000DB" w14:textId="77777777" w:rsidR="00244818" w:rsidRDefault="005F739E" w:rsidP="004F60DB">
      <w:pPr>
        <w:widowControl w:val="0"/>
        <w:numPr>
          <w:ilvl w:val="0"/>
          <w:numId w:val="62"/>
        </w:numPr>
        <w:pBdr>
          <w:top w:val="nil"/>
          <w:left w:val="nil"/>
          <w:bottom w:val="nil"/>
          <w:right w:val="nil"/>
          <w:between w:val="nil"/>
        </w:pBdr>
        <w:jc w:val="both"/>
      </w:pPr>
      <w:r>
        <w:rPr>
          <w:rFonts w:ascii="Century" w:eastAsia="Century" w:hAnsi="Century" w:cs="Century"/>
          <w:color w:val="000000"/>
        </w:rPr>
        <w:t>離婚（2020年3月以前に離婚した）</w:t>
      </w:r>
    </w:p>
    <w:p w14:paraId="000000DC" w14:textId="77777777" w:rsidR="00244818" w:rsidRDefault="005F739E" w:rsidP="004F60DB">
      <w:pPr>
        <w:widowControl w:val="0"/>
        <w:numPr>
          <w:ilvl w:val="0"/>
          <w:numId w:val="62"/>
        </w:numPr>
        <w:pBdr>
          <w:top w:val="nil"/>
          <w:left w:val="nil"/>
          <w:bottom w:val="nil"/>
          <w:right w:val="nil"/>
          <w:between w:val="nil"/>
        </w:pBdr>
        <w:jc w:val="both"/>
      </w:pPr>
      <w:r>
        <w:rPr>
          <w:rFonts w:ascii="Century" w:eastAsia="Century" w:hAnsi="Century" w:cs="Century"/>
          <w:color w:val="000000"/>
        </w:rPr>
        <w:t>離婚（2020年4月～2021年3月に離婚した）</w:t>
      </w:r>
    </w:p>
    <w:p w14:paraId="000000DD" w14:textId="77777777" w:rsidR="00244818" w:rsidRDefault="005F739E" w:rsidP="004F60DB">
      <w:pPr>
        <w:widowControl w:val="0"/>
        <w:numPr>
          <w:ilvl w:val="0"/>
          <w:numId w:val="62"/>
        </w:numPr>
        <w:pBdr>
          <w:top w:val="nil"/>
          <w:left w:val="nil"/>
          <w:bottom w:val="nil"/>
          <w:right w:val="nil"/>
          <w:between w:val="nil"/>
        </w:pBdr>
        <w:jc w:val="both"/>
      </w:pPr>
      <w:r>
        <w:rPr>
          <w:rFonts w:ascii="Century" w:eastAsia="Century" w:hAnsi="Century" w:cs="Century"/>
          <w:color w:val="000000"/>
        </w:rPr>
        <w:t>離婚（2021年4月以降に離婚した）</w:t>
      </w:r>
    </w:p>
    <w:p w14:paraId="000000DE" w14:textId="07C06970" w:rsidR="00244818" w:rsidRDefault="00244818">
      <w:pPr>
        <w:pBdr>
          <w:top w:val="nil"/>
          <w:left w:val="nil"/>
          <w:bottom w:val="nil"/>
          <w:right w:val="nil"/>
          <w:between w:val="nil"/>
        </w:pBdr>
        <w:ind w:left="525" w:hanging="525"/>
        <w:rPr>
          <w:rFonts w:ascii="Century" w:eastAsiaTheme="minorEastAsia" w:hAnsi="Century" w:cs="Century"/>
          <w:color w:val="000000"/>
        </w:rPr>
      </w:pPr>
    </w:p>
    <w:p w14:paraId="29F91E6D" w14:textId="77777777" w:rsidR="00405B76" w:rsidRDefault="00405B76" w:rsidP="00405B76"/>
    <w:p w14:paraId="332D43EA" w14:textId="6008AE0E" w:rsidR="009E5C51" w:rsidRDefault="002F3731" w:rsidP="002F3731">
      <w:pPr>
        <w:pStyle w:val="af5"/>
      </w:pPr>
      <w:r>
        <w:rPr>
          <w:rFonts w:hint="eastAsia"/>
        </w:rPr>
        <w:t>(</w:t>
      </w:r>
      <w:r w:rsidR="00405B76">
        <w:rPr>
          <w:rFonts w:hint="eastAsia"/>
        </w:rPr>
        <w:t>Q1</w:t>
      </w:r>
      <w:r w:rsidR="00E70DA2">
        <w:t>4</w:t>
      </w:r>
      <w:r>
        <w:rPr>
          <w:rFonts w:hint="eastAsia"/>
        </w:rPr>
        <w:t>)</w:t>
      </w:r>
      <w:commentRangeStart w:id="16"/>
      <w:r w:rsidR="009E5C51">
        <w:rPr>
          <w:shd w:val="clear" w:color="auto" w:fill="FFFFFF"/>
        </w:rPr>
        <w:t>ここでは、家族や親戚、近くに住んでいる人を含むあなたの友人全体について考えます。下記の質問に最も当てはまる回答を選んでください。</w:t>
      </w:r>
      <w:commentRangeEnd w:id="16"/>
      <w:r w:rsidR="009E5C51">
        <w:rPr>
          <w:rStyle w:val="ab"/>
        </w:rPr>
        <w:commentReference w:id="16"/>
      </w:r>
    </w:p>
    <w:p w14:paraId="2C90FF8B" w14:textId="1F08AA1C" w:rsidR="00405B76" w:rsidRPr="00BC7F25" w:rsidRDefault="00405B76" w:rsidP="007504A0">
      <w:pPr>
        <w:pStyle w:val="aa"/>
        <w:numPr>
          <w:ilvl w:val="0"/>
          <w:numId w:val="125"/>
        </w:numPr>
        <w:ind w:leftChars="0" w:left="993"/>
      </w:pPr>
      <w:r>
        <w:t>少なくとも月に1回</w:t>
      </w:r>
      <w:r w:rsidR="00FA3E12">
        <w:rPr>
          <w:rFonts w:hint="eastAsia"/>
        </w:rPr>
        <w:t>、</w:t>
      </w:r>
      <w:r>
        <w:t>会ったり話をしたりする家族や親戚</w:t>
      </w:r>
      <w:r w:rsidR="009E5C51" w:rsidRPr="00BA0EF9">
        <w:rPr>
          <w:rFonts w:ascii="Arial" w:hAnsi="Arial" w:cs="Arial"/>
          <w:color w:val="222222"/>
          <w:shd w:val="clear" w:color="auto" w:fill="FFFFFF"/>
        </w:rPr>
        <w:t>は何人いますか</w:t>
      </w:r>
    </w:p>
    <w:p w14:paraId="10A3597D" w14:textId="2A72C4B9" w:rsidR="00405B76" w:rsidRPr="00405B76" w:rsidRDefault="00405B76" w:rsidP="007504A0">
      <w:pPr>
        <w:pStyle w:val="aa"/>
        <w:numPr>
          <w:ilvl w:val="0"/>
          <w:numId w:val="125"/>
        </w:numPr>
        <w:ind w:leftChars="0" w:left="993"/>
      </w:pPr>
      <w:r>
        <w:t>あなたが</w:t>
      </w:r>
      <w:r w:rsidR="00FA3E12">
        <w:rPr>
          <w:rFonts w:hint="eastAsia"/>
        </w:rPr>
        <w:t>、</w:t>
      </w:r>
      <w:r>
        <w:t>個人的なことでも話すことができるくらい気楽に感じられる家族や親戚</w:t>
      </w:r>
      <w:r w:rsidR="009E5C51" w:rsidRPr="00BA0EF9">
        <w:rPr>
          <w:rFonts w:ascii="Arial" w:hAnsi="Arial" w:cs="Arial"/>
          <w:color w:val="222222"/>
          <w:shd w:val="clear" w:color="auto" w:fill="FFFFFF"/>
        </w:rPr>
        <w:t>は何人いますか</w:t>
      </w:r>
    </w:p>
    <w:p w14:paraId="0FAD9E86" w14:textId="0FF1AACD" w:rsidR="00405B76" w:rsidRDefault="00405B76" w:rsidP="007504A0">
      <w:pPr>
        <w:pStyle w:val="aa"/>
        <w:numPr>
          <w:ilvl w:val="0"/>
          <w:numId w:val="125"/>
        </w:numPr>
        <w:ind w:leftChars="0" w:left="993"/>
      </w:pPr>
      <w:r>
        <w:t>あなたが</w:t>
      </w:r>
      <w:r w:rsidR="00FA3E12">
        <w:rPr>
          <w:rFonts w:hint="eastAsia"/>
        </w:rPr>
        <w:t>、</w:t>
      </w:r>
      <w:r>
        <w:t>助けを求めることができるくらい親しく感じられる家族や親戚</w:t>
      </w:r>
      <w:r w:rsidR="009E5C51" w:rsidRPr="00BA0EF9">
        <w:rPr>
          <w:rFonts w:ascii="Arial" w:hAnsi="Arial" w:cs="Arial"/>
          <w:color w:val="222222"/>
          <w:shd w:val="clear" w:color="auto" w:fill="FFFFFF"/>
        </w:rPr>
        <w:t>は何人いますか</w:t>
      </w:r>
    </w:p>
    <w:p w14:paraId="575BC3A2" w14:textId="453239C9" w:rsidR="00405B76" w:rsidRDefault="00405B76" w:rsidP="007504A0">
      <w:pPr>
        <w:pStyle w:val="aa"/>
        <w:numPr>
          <w:ilvl w:val="0"/>
          <w:numId w:val="125"/>
        </w:numPr>
        <w:ind w:leftChars="0" w:left="993"/>
      </w:pPr>
      <w:r>
        <w:t>少なくとも月に1回</w:t>
      </w:r>
      <w:r w:rsidR="00FA3E12">
        <w:rPr>
          <w:rFonts w:hint="eastAsia"/>
        </w:rPr>
        <w:t>、</w:t>
      </w:r>
      <w:r>
        <w:t>会ったり話をしたりする友人</w:t>
      </w:r>
      <w:r w:rsidR="009E5C51" w:rsidRPr="00BA0EF9">
        <w:rPr>
          <w:rFonts w:ascii="Arial" w:hAnsi="Arial" w:cs="Arial"/>
          <w:color w:val="222222"/>
          <w:shd w:val="clear" w:color="auto" w:fill="FFFFFF"/>
        </w:rPr>
        <w:t>は何人いますか</w:t>
      </w:r>
    </w:p>
    <w:p w14:paraId="50B9ECB1" w14:textId="32DFC084" w:rsidR="00405B76" w:rsidRDefault="00405B76" w:rsidP="007504A0">
      <w:pPr>
        <w:pStyle w:val="aa"/>
        <w:numPr>
          <w:ilvl w:val="0"/>
          <w:numId w:val="125"/>
        </w:numPr>
        <w:ind w:leftChars="0" w:left="993"/>
      </w:pPr>
      <w:r>
        <w:t>あなたが</w:t>
      </w:r>
      <w:r w:rsidR="00FA3E12">
        <w:rPr>
          <w:rFonts w:hint="eastAsia"/>
        </w:rPr>
        <w:t>、</w:t>
      </w:r>
      <w:r>
        <w:t>個人的なことでも話すことができるくらい気楽に感じられる友人</w:t>
      </w:r>
      <w:r w:rsidR="009E5C51" w:rsidRPr="00BA0EF9">
        <w:rPr>
          <w:rFonts w:ascii="Arial" w:hAnsi="Arial" w:cs="Arial"/>
          <w:color w:val="222222"/>
          <w:shd w:val="clear" w:color="auto" w:fill="FFFFFF"/>
        </w:rPr>
        <w:t>は何人いますか</w:t>
      </w:r>
    </w:p>
    <w:p w14:paraId="0AF5D5D2" w14:textId="4CE96264" w:rsidR="00405B76" w:rsidRDefault="00405B76" w:rsidP="007504A0">
      <w:pPr>
        <w:pStyle w:val="aa"/>
        <w:numPr>
          <w:ilvl w:val="0"/>
          <w:numId w:val="125"/>
        </w:numPr>
        <w:ind w:leftChars="0" w:left="993"/>
      </w:pPr>
      <w:r>
        <w:t>あなたが</w:t>
      </w:r>
      <w:r w:rsidR="00FA3E12">
        <w:rPr>
          <w:rFonts w:hint="eastAsia"/>
        </w:rPr>
        <w:t>、</w:t>
      </w:r>
      <w:r>
        <w:t>助けを求めることができるくらい親しく感じられる友人</w:t>
      </w:r>
      <w:r w:rsidR="009E5C51" w:rsidRPr="00BA0EF9">
        <w:rPr>
          <w:rFonts w:ascii="Arial" w:hAnsi="Arial" w:cs="Arial"/>
          <w:color w:val="222222"/>
          <w:shd w:val="clear" w:color="auto" w:fill="FFFFFF"/>
        </w:rPr>
        <w:t>は何人いますか</w:t>
      </w:r>
    </w:p>
    <w:p w14:paraId="242B0C78" w14:textId="71C88901" w:rsidR="00DF5034" w:rsidRDefault="00FA3E12" w:rsidP="00405B76">
      <w:r>
        <w:rPr>
          <w:rFonts w:hint="eastAsia"/>
        </w:rPr>
        <w:t>＜</w:t>
      </w:r>
      <w:r w:rsidR="00405B76">
        <w:rPr>
          <w:rFonts w:hint="eastAsia"/>
        </w:rPr>
        <w:t>選択肢</w:t>
      </w:r>
      <w:r>
        <w:rPr>
          <w:rFonts w:hint="eastAsia"/>
        </w:rPr>
        <w:t>＞</w:t>
      </w:r>
    </w:p>
    <w:p w14:paraId="4ADCFD71" w14:textId="56407266" w:rsidR="00DF5034" w:rsidRDefault="00405B76" w:rsidP="007504A0">
      <w:pPr>
        <w:pStyle w:val="aa"/>
        <w:numPr>
          <w:ilvl w:val="0"/>
          <w:numId w:val="126"/>
        </w:numPr>
        <w:ind w:leftChars="0"/>
      </w:pPr>
      <w:r>
        <w:t>いない</w:t>
      </w:r>
      <w:r w:rsidR="0091309B">
        <w:rPr>
          <w:rFonts w:hint="eastAsia"/>
        </w:rPr>
        <w:t>（0人）</w:t>
      </w:r>
    </w:p>
    <w:p w14:paraId="3BB862F5" w14:textId="68CE2D3D" w:rsidR="00DF5034" w:rsidRDefault="00405B76" w:rsidP="007504A0">
      <w:pPr>
        <w:pStyle w:val="aa"/>
        <w:numPr>
          <w:ilvl w:val="0"/>
          <w:numId w:val="126"/>
        </w:numPr>
        <w:ind w:leftChars="0"/>
      </w:pPr>
      <w:r>
        <w:t>1人</w:t>
      </w:r>
    </w:p>
    <w:p w14:paraId="7615F1BC" w14:textId="4BB54B90" w:rsidR="00DF5034" w:rsidRDefault="00405B76" w:rsidP="007504A0">
      <w:pPr>
        <w:pStyle w:val="aa"/>
        <w:numPr>
          <w:ilvl w:val="0"/>
          <w:numId w:val="126"/>
        </w:numPr>
        <w:ind w:leftChars="0"/>
      </w:pPr>
      <w:r>
        <w:t>2人</w:t>
      </w:r>
    </w:p>
    <w:p w14:paraId="15F4EC82" w14:textId="3CE069A2" w:rsidR="00DF5034" w:rsidRDefault="00405B76" w:rsidP="007504A0">
      <w:pPr>
        <w:pStyle w:val="aa"/>
        <w:numPr>
          <w:ilvl w:val="0"/>
          <w:numId w:val="126"/>
        </w:numPr>
        <w:ind w:leftChars="0"/>
      </w:pPr>
      <w:r>
        <w:t>3</w:t>
      </w:r>
      <w:r w:rsidR="009E5C51">
        <w:rPr>
          <w:rFonts w:hint="eastAsia"/>
        </w:rPr>
        <w:t>、</w:t>
      </w:r>
      <w:r>
        <w:t xml:space="preserve">4人 </w:t>
      </w:r>
    </w:p>
    <w:p w14:paraId="6468DCB1" w14:textId="542645BE" w:rsidR="00DF5034" w:rsidRDefault="00405B76" w:rsidP="007504A0">
      <w:pPr>
        <w:pStyle w:val="aa"/>
        <w:numPr>
          <w:ilvl w:val="0"/>
          <w:numId w:val="126"/>
        </w:numPr>
        <w:ind w:leftChars="0"/>
      </w:pPr>
      <w:r>
        <w:t>5</w:t>
      </w:r>
      <w:r w:rsidR="00DF5034">
        <w:rPr>
          <w:rFonts w:hint="eastAsia"/>
        </w:rPr>
        <w:t>～</w:t>
      </w:r>
      <w:r>
        <w:t xml:space="preserve">8人 </w:t>
      </w:r>
    </w:p>
    <w:p w14:paraId="14189635" w14:textId="5B4E5CE5" w:rsidR="00405B76" w:rsidRDefault="00405B76" w:rsidP="007504A0">
      <w:pPr>
        <w:pStyle w:val="aa"/>
        <w:numPr>
          <w:ilvl w:val="0"/>
          <w:numId w:val="126"/>
        </w:numPr>
        <w:ind w:leftChars="0"/>
      </w:pPr>
      <w:r>
        <w:t>9人以上</w:t>
      </w:r>
    </w:p>
    <w:p w14:paraId="108F82C4" w14:textId="77777777" w:rsidR="00405B76" w:rsidRPr="00031810" w:rsidRDefault="00405B76" w:rsidP="005647C2">
      <w:pPr>
        <w:pBdr>
          <w:top w:val="nil"/>
          <w:left w:val="nil"/>
          <w:bottom w:val="nil"/>
          <w:right w:val="nil"/>
          <w:between w:val="nil"/>
        </w:pBdr>
        <w:ind w:left="0" w:firstLine="0"/>
        <w:rPr>
          <w:rFonts w:cs="Century"/>
          <w:color w:val="000000"/>
        </w:rPr>
      </w:pPr>
    </w:p>
    <w:p w14:paraId="000000DF" w14:textId="4B8E3E37" w:rsidR="00244818" w:rsidRPr="00031810" w:rsidRDefault="005F739E" w:rsidP="002F3731">
      <w:pPr>
        <w:pStyle w:val="af5"/>
      </w:pPr>
      <w:r w:rsidRPr="00031810">
        <w:t>(Q1</w:t>
      </w:r>
      <w:r w:rsidR="002F3731" w:rsidRPr="00031810">
        <w:t>5</w:t>
      </w:r>
      <w:r w:rsidRPr="00031810">
        <w:t>)あなたの医療保険の加入状況について、保険証又は組合員証で確認して1つだけあてはまるものをお答えください。</w:t>
      </w:r>
    </w:p>
    <w:p w14:paraId="000000E0" w14:textId="77777777" w:rsidR="00244818" w:rsidRPr="00031810" w:rsidRDefault="005F739E" w:rsidP="004F60DB">
      <w:pPr>
        <w:numPr>
          <w:ilvl w:val="0"/>
          <w:numId w:val="19"/>
        </w:numPr>
        <w:pBdr>
          <w:top w:val="nil"/>
          <w:left w:val="nil"/>
          <w:bottom w:val="nil"/>
          <w:right w:val="nil"/>
          <w:between w:val="nil"/>
        </w:pBdr>
      </w:pPr>
      <w:r w:rsidRPr="00031810">
        <w:rPr>
          <w:rFonts w:cs="Century"/>
          <w:color w:val="000000"/>
        </w:rPr>
        <w:t>国民健康保険（市町村）</w:t>
      </w:r>
    </w:p>
    <w:p w14:paraId="000000E1" w14:textId="77777777" w:rsidR="00244818" w:rsidRPr="00031810" w:rsidRDefault="005F739E" w:rsidP="004F60DB">
      <w:pPr>
        <w:numPr>
          <w:ilvl w:val="0"/>
          <w:numId w:val="19"/>
        </w:numPr>
        <w:pBdr>
          <w:top w:val="nil"/>
          <w:left w:val="nil"/>
          <w:bottom w:val="nil"/>
          <w:right w:val="nil"/>
          <w:between w:val="nil"/>
        </w:pBdr>
      </w:pPr>
      <w:r w:rsidRPr="00031810">
        <w:rPr>
          <w:rFonts w:cs="Century"/>
          <w:color w:val="000000"/>
        </w:rPr>
        <w:t>国民健康保険（組合）</w:t>
      </w:r>
    </w:p>
    <w:p w14:paraId="000000E2" w14:textId="77777777" w:rsidR="00244818" w:rsidRPr="00031810" w:rsidRDefault="005F739E" w:rsidP="004F60DB">
      <w:pPr>
        <w:numPr>
          <w:ilvl w:val="0"/>
          <w:numId w:val="19"/>
        </w:numPr>
        <w:pBdr>
          <w:top w:val="nil"/>
          <w:left w:val="nil"/>
          <w:bottom w:val="nil"/>
          <w:right w:val="nil"/>
          <w:between w:val="nil"/>
        </w:pBdr>
      </w:pPr>
      <w:r w:rsidRPr="00031810">
        <w:rPr>
          <w:rFonts w:cs="Century"/>
          <w:color w:val="000000"/>
        </w:rPr>
        <w:t>被用者保険（全国健康保険協会）</w:t>
      </w:r>
    </w:p>
    <w:p w14:paraId="000000E3" w14:textId="77777777" w:rsidR="00244818" w:rsidRPr="00031810" w:rsidRDefault="005F739E" w:rsidP="004F60DB">
      <w:pPr>
        <w:numPr>
          <w:ilvl w:val="0"/>
          <w:numId w:val="19"/>
        </w:numPr>
        <w:pBdr>
          <w:top w:val="nil"/>
          <w:left w:val="nil"/>
          <w:bottom w:val="nil"/>
          <w:right w:val="nil"/>
          <w:between w:val="nil"/>
        </w:pBdr>
      </w:pPr>
      <w:r w:rsidRPr="00031810">
        <w:rPr>
          <w:rFonts w:cs="Century"/>
          <w:color w:val="000000"/>
        </w:rPr>
        <w:t>被用者保険（健康保険組合）</w:t>
      </w:r>
    </w:p>
    <w:p w14:paraId="000000E4" w14:textId="77777777" w:rsidR="00244818" w:rsidRPr="00031810" w:rsidRDefault="005F739E" w:rsidP="004F60DB">
      <w:pPr>
        <w:numPr>
          <w:ilvl w:val="0"/>
          <w:numId w:val="19"/>
        </w:numPr>
        <w:pBdr>
          <w:top w:val="nil"/>
          <w:left w:val="nil"/>
          <w:bottom w:val="nil"/>
          <w:right w:val="nil"/>
          <w:between w:val="nil"/>
        </w:pBdr>
      </w:pPr>
      <w:r w:rsidRPr="00031810">
        <w:rPr>
          <w:rFonts w:cs="Century"/>
          <w:color w:val="000000"/>
        </w:rPr>
        <w:t>被用者保険（共済組合）</w:t>
      </w:r>
    </w:p>
    <w:p w14:paraId="000000E5" w14:textId="77777777" w:rsidR="00244818" w:rsidRPr="00031810" w:rsidRDefault="005F739E" w:rsidP="004F60DB">
      <w:pPr>
        <w:numPr>
          <w:ilvl w:val="0"/>
          <w:numId w:val="19"/>
        </w:numPr>
        <w:pBdr>
          <w:top w:val="nil"/>
          <w:left w:val="nil"/>
          <w:bottom w:val="nil"/>
          <w:right w:val="nil"/>
          <w:between w:val="nil"/>
        </w:pBdr>
      </w:pPr>
      <w:r w:rsidRPr="00031810">
        <w:rPr>
          <w:rFonts w:cs="Century"/>
          <w:color w:val="000000"/>
        </w:rPr>
        <w:t>被用者保険（船員保険、その他）</w:t>
      </w:r>
    </w:p>
    <w:p w14:paraId="000000E6" w14:textId="77777777" w:rsidR="00244818" w:rsidRPr="00031810" w:rsidRDefault="005F739E" w:rsidP="004F60DB">
      <w:pPr>
        <w:numPr>
          <w:ilvl w:val="0"/>
          <w:numId w:val="19"/>
        </w:numPr>
        <w:pBdr>
          <w:top w:val="nil"/>
          <w:left w:val="nil"/>
          <w:bottom w:val="nil"/>
          <w:right w:val="nil"/>
          <w:between w:val="nil"/>
        </w:pBdr>
      </w:pPr>
      <w:r w:rsidRPr="00031810">
        <w:rPr>
          <w:rFonts w:cs="Century"/>
          <w:color w:val="000000"/>
        </w:rPr>
        <w:t>生活保護</w:t>
      </w:r>
    </w:p>
    <w:p w14:paraId="000000E7" w14:textId="77777777" w:rsidR="00244818" w:rsidRPr="00031810" w:rsidRDefault="005F739E" w:rsidP="004F60DB">
      <w:pPr>
        <w:numPr>
          <w:ilvl w:val="0"/>
          <w:numId w:val="19"/>
        </w:numPr>
        <w:pBdr>
          <w:top w:val="nil"/>
          <w:left w:val="nil"/>
          <w:bottom w:val="nil"/>
          <w:right w:val="nil"/>
          <w:between w:val="nil"/>
        </w:pBdr>
      </w:pPr>
      <w:r w:rsidRPr="00031810">
        <w:rPr>
          <w:rFonts w:cs="Century"/>
          <w:color w:val="000000"/>
        </w:rPr>
        <w:t>無保険（医療保険がない、医療保険が切れたまま）</w:t>
      </w:r>
    </w:p>
    <w:p w14:paraId="000000E8" w14:textId="77777777" w:rsidR="00244818" w:rsidRPr="00031810" w:rsidRDefault="005F739E" w:rsidP="004F60DB">
      <w:pPr>
        <w:numPr>
          <w:ilvl w:val="0"/>
          <w:numId w:val="19"/>
        </w:numPr>
        <w:pBdr>
          <w:top w:val="nil"/>
          <w:left w:val="nil"/>
          <w:bottom w:val="nil"/>
          <w:right w:val="nil"/>
          <w:between w:val="nil"/>
        </w:pBdr>
      </w:pPr>
      <w:r w:rsidRPr="00031810">
        <w:rPr>
          <w:rFonts w:cs="Century"/>
          <w:color w:val="000000"/>
        </w:rPr>
        <w:t>その他</w:t>
      </w:r>
    </w:p>
    <w:p w14:paraId="000000EA" w14:textId="77777777" w:rsidR="00244818" w:rsidRPr="00031810" w:rsidRDefault="00244818" w:rsidP="00281021">
      <w:pPr>
        <w:ind w:left="0" w:firstLine="0"/>
      </w:pPr>
    </w:p>
    <w:p w14:paraId="000000EB" w14:textId="2A6CA1B5" w:rsidR="00244818" w:rsidRPr="00031810" w:rsidRDefault="005F739E" w:rsidP="002F3731">
      <w:pPr>
        <w:pStyle w:val="af5"/>
      </w:pPr>
      <w:r w:rsidRPr="00031810">
        <w:t>(Q1</w:t>
      </w:r>
      <w:r w:rsidR="002F3731" w:rsidRPr="00031810">
        <w:t>6</w:t>
      </w:r>
      <w:r w:rsidRPr="00031810">
        <w:t>)あなたが最後に卒業（中退）された、または在学中の学校についてお答えください。</w:t>
      </w:r>
    </w:p>
    <w:p w14:paraId="000000EC" w14:textId="77777777" w:rsidR="00244818" w:rsidRPr="00031810" w:rsidRDefault="005F739E" w:rsidP="004F60DB">
      <w:pPr>
        <w:numPr>
          <w:ilvl w:val="0"/>
          <w:numId w:val="71"/>
        </w:numPr>
        <w:pBdr>
          <w:top w:val="nil"/>
          <w:left w:val="nil"/>
          <w:bottom w:val="nil"/>
          <w:right w:val="nil"/>
          <w:between w:val="nil"/>
        </w:pBdr>
      </w:pPr>
      <w:r w:rsidRPr="00031810">
        <w:rPr>
          <w:rFonts w:cs="Century"/>
          <w:color w:val="000000"/>
        </w:rPr>
        <w:t>中学校</w:t>
      </w:r>
    </w:p>
    <w:p w14:paraId="000000ED" w14:textId="77777777" w:rsidR="00244818" w:rsidRPr="00031810" w:rsidRDefault="005F739E" w:rsidP="004F60DB">
      <w:pPr>
        <w:numPr>
          <w:ilvl w:val="0"/>
          <w:numId w:val="71"/>
        </w:numPr>
        <w:pBdr>
          <w:top w:val="nil"/>
          <w:left w:val="nil"/>
          <w:bottom w:val="nil"/>
          <w:right w:val="nil"/>
          <w:between w:val="nil"/>
        </w:pBdr>
      </w:pPr>
      <w:r w:rsidRPr="00031810">
        <w:rPr>
          <w:rFonts w:cs="Century"/>
          <w:color w:val="000000"/>
        </w:rPr>
        <w:t>私立高校</w:t>
      </w:r>
    </w:p>
    <w:p w14:paraId="000000EE" w14:textId="77777777" w:rsidR="00244818" w:rsidRPr="00031810" w:rsidRDefault="005F739E" w:rsidP="004F60DB">
      <w:pPr>
        <w:numPr>
          <w:ilvl w:val="0"/>
          <w:numId w:val="71"/>
        </w:numPr>
        <w:pBdr>
          <w:top w:val="nil"/>
          <w:left w:val="nil"/>
          <w:bottom w:val="nil"/>
          <w:right w:val="nil"/>
          <w:between w:val="nil"/>
        </w:pBdr>
      </w:pPr>
      <w:r w:rsidRPr="00031810">
        <w:rPr>
          <w:rFonts w:cs="Century"/>
          <w:color w:val="000000"/>
        </w:rPr>
        <w:t>国立・公立高校</w:t>
      </w:r>
    </w:p>
    <w:p w14:paraId="000000EF" w14:textId="77777777" w:rsidR="00244818" w:rsidRPr="00031810" w:rsidRDefault="005F739E" w:rsidP="004F60DB">
      <w:pPr>
        <w:numPr>
          <w:ilvl w:val="0"/>
          <w:numId w:val="71"/>
        </w:numPr>
        <w:pBdr>
          <w:top w:val="nil"/>
          <w:left w:val="nil"/>
          <w:bottom w:val="nil"/>
          <w:right w:val="nil"/>
          <w:between w:val="nil"/>
        </w:pBdr>
      </w:pPr>
      <w:r w:rsidRPr="00031810">
        <w:rPr>
          <w:rFonts w:cs="Century"/>
          <w:color w:val="000000"/>
        </w:rPr>
        <w:t>専門学校</w:t>
      </w:r>
    </w:p>
    <w:p w14:paraId="000000F0" w14:textId="77777777" w:rsidR="00244818" w:rsidRPr="00031810" w:rsidRDefault="005F739E" w:rsidP="004F60DB">
      <w:pPr>
        <w:numPr>
          <w:ilvl w:val="0"/>
          <w:numId w:val="71"/>
        </w:numPr>
        <w:pBdr>
          <w:top w:val="nil"/>
          <w:left w:val="nil"/>
          <w:bottom w:val="nil"/>
          <w:right w:val="nil"/>
          <w:between w:val="nil"/>
        </w:pBdr>
      </w:pPr>
      <w:r w:rsidRPr="00031810">
        <w:rPr>
          <w:rFonts w:cs="Century"/>
          <w:color w:val="000000"/>
        </w:rPr>
        <w:t>短大・高専</w:t>
      </w:r>
    </w:p>
    <w:p w14:paraId="000000F1" w14:textId="77777777" w:rsidR="00244818" w:rsidRPr="00031810" w:rsidRDefault="005F739E" w:rsidP="004F60DB">
      <w:pPr>
        <w:numPr>
          <w:ilvl w:val="0"/>
          <w:numId w:val="71"/>
        </w:numPr>
        <w:pBdr>
          <w:top w:val="nil"/>
          <w:left w:val="nil"/>
          <w:bottom w:val="nil"/>
          <w:right w:val="nil"/>
          <w:between w:val="nil"/>
        </w:pBdr>
      </w:pPr>
      <w:r w:rsidRPr="00031810">
        <w:rPr>
          <w:rFonts w:cs="Century"/>
          <w:color w:val="000000"/>
        </w:rPr>
        <w:t>私立大学</w:t>
      </w:r>
    </w:p>
    <w:p w14:paraId="000000F2" w14:textId="77777777" w:rsidR="00244818" w:rsidRPr="00031810" w:rsidRDefault="005F739E" w:rsidP="004F60DB">
      <w:pPr>
        <w:numPr>
          <w:ilvl w:val="0"/>
          <w:numId w:val="71"/>
        </w:numPr>
        <w:pBdr>
          <w:top w:val="nil"/>
          <w:left w:val="nil"/>
          <w:bottom w:val="nil"/>
          <w:right w:val="nil"/>
          <w:between w:val="nil"/>
        </w:pBdr>
      </w:pPr>
      <w:r w:rsidRPr="00031810">
        <w:rPr>
          <w:rFonts w:cs="Century"/>
          <w:color w:val="000000"/>
        </w:rPr>
        <w:t>国立大学</w:t>
      </w:r>
    </w:p>
    <w:p w14:paraId="000000F3" w14:textId="77777777" w:rsidR="00244818" w:rsidRPr="00031810" w:rsidRDefault="005F739E" w:rsidP="004F60DB">
      <w:pPr>
        <w:numPr>
          <w:ilvl w:val="0"/>
          <w:numId w:val="71"/>
        </w:numPr>
        <w:pBdr>
          <w:top w:val="nil"/>
          <w:left w:val="nil"/>
          <w:bottom w:val="nil"/>
          <w:right w:val="nil"/>
          <w:between w:val="nil"/>
        </w:pBdr>
      </w:pPr>
      <w:r w:rsidRPr="00031810">
        <w:rPr>
          <w:rFonts w:cs="Century"/>
          <w:color w:val="000000"/>
        </w:rPr>
        <w:t>公立大学（県立や市立など）</w:t>
      </w:r>
    </w:p>
    <w:p w14:paraId="000000F4" w14:textId="77777777" w:rsidR="00244818" w:rsidRPr="00031810" w:rsidRDefault="005F739E" w:rsidP="004F60DB">
      <w:pPr>
        <w:numPr>
          <w:ilvl w:val="0"/>
          <w:numId w:val="71"/>
        </w:numPr>
        <w:pBdr>
          <w:top w:val="nil"/>
          <w:left w:val="nil"/>
          <w:bottom w:val="nil"/>
          <w:right w:val="nil"/>
          <w:between w:val="nil"/>
        </w:pBdr>
      </w:pPr>
      <w:r w:rsidRPr="00031810">
        <w:rPr>
          <w:rFonts w:cs="Century"/>
          <w:color w:val="000000"/>
        </w:rPr>
        <w:t>大学院</w:t>
      </w:r>
    </w:p>
    <w:p w14:paraId="000000F5" w14:textId="32D217C2" w:rsidR="00244818" w:rsidRPr="00031810" w:rsidRDefault="005F739E" w:rsidP="004F60DB">
      <w:pPr>
        <w:numPr>
          <w:ilvl w:val="0"/>
          <w:numId w:val="71"/>
        </w:numPr>
        <w:pBdr>
          <w:top w:val="nil"/>
          <w:left w:val="nil"/>
          <w:bottom w:val="nil"/>
          <w:right w:val="nil"/>
          <w:between w:val="nil"/>
        </w:pBdr>
      </w:pPr>
      <w:r w:rsidRPr="00031810">
        <w:rPr>
          <w:rFonts w:cs="Century"/>
          <w:color w:val="000000"/>
        </w:rPr>
        <w:t>その他</w:t>
      </w:r>
    </w:p>
    <w:p w14:paraId="000000F7" w14:textId="77777777" w:rsidR="00244818" w:rsidRPr="00031810" w:rsidRDefault="00244818">
      <w:pPr>
        <w:pBdr>
          <w:top w:val="nil"/>
          <w:left w:val="nil"/>
          <w:bottom w:val="nil"/>
          <w:right w:val="nil"/>
          <w:between w:val="nil"/>
        </w:pBdr>
        <w:ind w:left="1267" w:hanging="840"/>
        <w:rPr>
          <w:rFonts w:cs="Century"/>
          <w:color w:val="000000"/>
        </w:rPr>
      </w:pPr>
    </w:p>
    <w:p w14:paraId="000000F8" w14:textId="045FA997" w:rsidR="00244818" w:rsidRPr="00031810" w:rsidRDefault="005F739E" w:rsidP="002F3731">
      <w:pPr>
        <w:pStyle w:val="af5"/>
      </w:pPr>
      <w:r w:rsidRPr="00031810">
        <w:t>(Q1</w:t>
      </w:r>
      <w:r w:rsidR="002F3731" w:rsidRPr="00031810">
        <w:t>7</w:t>
      </w:r>
      <w:r w:rsidRPr="00031810">
        <w:t>)上記で回答いただいた学校について、以下からあてはまるものをお選びください。</w:t>
      </w:r>
    </w:p>
    <w:p w14:paraId="000000F9" w14:textId="0FE15C22" w:rsidR="00244818" w:rsidRPr="00031810" w:rsidRDefault="005F739E" w:rsidP="004F60DB">
      <w:pPr>
        <w:widowControl w:val="0"/>
        <w:numPr>
          <w:ilvl w:val="0"/>
          <w:numId w:val="52"/>
        </w:numPr>
        <w:pBdr>
          <w:top w:val="nil"/>
          <w:left w:val="nil"/>
          <w:bottom w:val="nil"/>
          <w:right w:val="nil"/>
          <w:between w:val="nil"/>
        </w:pBdr>
        <w:ind w:firstLine="6"/>
        <w:jc w:val="both"/>
      </w:pPr>
      <w:bookmarkStart w:id="17" w:name="_heading=h.3znysh7" w:colFirst="0" w:colLast="0"/>
      <w:bookmarkEnd w:id="17"/>
      <w:r w:rsidRPr="00031810">
        <w:rPr>
          <w:rFonts w:cs="Century"/>
          <w:color w:val="000000"/>
        </w:rPr>
        <w:t>卒業・修了</w:t>
      </w:r>
    </w:p>
    <w:p w14:paraId="53982C5D" w14:textId="304BB46F" w:rsidR="00AF7DE6" w:rsidRPr="00031810" w:rsidRDefault="00AF7DE6" w:rsidP="004F60DB">
      <w:pPr>
        <w:widowControl w:val="0"/>
        <w:numPr>
          <w:ilvl w:val="0"/>
          <w:numId w:val="52"/>
        </w:numPr>
        <w:pBdr>
          <w:top w:val="nil"/>
          <w:left w:val="nil"/>
          <w:bottom w:val="nil"/>
          <w:right w:val="nil"/>
          <w:between w:val="nil"/>
        </w:pBdr>
        <w:ind w:firstLine="6"/>
        <w:jc w:val="both"/>
      </w:pPr>
      <w:r w:rsidRPr="00031810">
        <w:rPr>
          <w:rFonts w:cs="ＭＳ 明朝" w:hint="eastAsia"/>
          <w:color w:val="000000"/>
        </w:rPr>
        <w:t>在学中（休学を含まない）</w:t>
      </w:r>
    </w:p>
    <w:p w14:paraId="000000FA" w14:textId="77777777" w:rsidR="00244818" w:rsidRPr="00031810" w:rsidRDefault="005F739E" w:rsidP="004F60DB">
      <w:pPr>
        <w:widowControl w:val="0"/>
        <w:numPr>
          <w:ilvl w:val="0"/>
          <w:numId w:val="52"/>
        </w:numPr>
        <w:pBdr>
          <w:top w:val="nil"/>
          <w:left w:val="nil"/>
          <w:bottom w:val="nil"/>
          <w:right w:val="nil"/>
          <w:between w:val="nil"/>
        </w:pBdr>
        <w:ind w:firstLine="6"/>
        <w:jc w:val="both"/>
      </w:pPr>
      <w:r w:rsidRPr="00031810">
        <w:rPr>
          <w:rFonts w:cs="Century"/>
          <w:color w:val="000000"/>
        </w:rPr>
        <w:t>中退（2020年3月以前に中退した）</w:t>
      </w:r>
    </w:p>
    <w:p w14:paraId="000000FB" w14:textId="77777777" w:rsidR="00244818" w:rsidRPr="00031810" w:rsidRDefault="005F739E" w:rsidP="004F60DB">
      <w:pPr>
        <w:widowControl w:val="0"/>
        <w:numPr>
          <w:ilvl w:val="0"/>
          <w:numId w:val="52"/>
        </w:numPr>
        <w:pBdr>
          <w:top w:val="nil"/>
          <w:left w:val="nil"/>
          <w:bottom w:val="nil"/>
          <w:right w:val="nil"/>
          <w:between w:val="nil"/>
        </w:pBdr>
        <w:ind w:firstLine="6"/>
        <w:jc w:val="both"/>
      </w:pPr>
      <w:r w:rsidRPr="00031810">
        <w:rPr>
          <w:rFonts w:cs="Century"/>
          <w:color w:val="000000"/>
        </w:rPr>
        <w:lastRenderedPageBreak/>
        <w:t>中退（2020年4月～2021年3月に中退した）</w:t>
      </w:r>
    </w:p>
    <w:p w14:paraId="000000FC" w14:textId="77777777" w:rsidR="00244818" w:rsidRPr="00031810" w:rsidRDefault="005F739E" w:rsidP="004F60DB">
      <w:pPr>
        <w:widowControl w:val="0"/>
        <w:numPr>
          <w:ilvl w:val="0"/>
          <w:numId w:val="52"/>
        </w:numPr>
        <w:pBdr>
          <w:top w:val="nil"/>
          <w:left w:val="nil"/>
          <w:bottom w:val="nil"/>
          <w:right w:val="nil"/>
          <w:between w:val="nil"/>
        </w:pBdr>
        <w:ind w:firstLine="6"/>
        <w:jc w:val="both"/>
      </w:pPr>
      <w:r w:rsidRPr="00031810">
        <w:rPr>
          <w:rFonts w:cs="Century"/>
          <w:color w:val="000000"/>
        </w:rPr>
        <w:t>中退（2021年4月以降に中退した）</w:t>
      </w:r>
    </w:p>
    <w:p w14:paraId="000000FD" w14:textId="77777777" w:rsidR="00244818" w:rsidRPr="00031810" w:rsidRDefault="005F739E" w:rsidP="004F60DB">
      <w:pPr>
        <w:widowControl w:val="0"/>
        <w:numPr>
          <w:ilvl w:val="0"/>
          <w:numId w:val="52"/>
        </w:numPr>
        <w:pBdr>
          <w:top w:val="nil"/>
          <w:left w:val="nil"/>
          <w:bottom w:val="nil"/>
          <w:right w:val="nil"/>
          <w:between w:val="nil"/>
        </w:pBdr>
        <w:ind w:firstLine="6"/>
        <w:jc w:val="both"/>
      </w:pPr>
      <w:r w:rsidRPr="00031810">
        <w:rPr>
          <w:rFonts w:cs="Century"/>
          <w:color w:val="000000"/>
        </w:rPr>
        <w:t>休学中（2020年3月以前に休学した）</w:t>
      </w:r>
    </w:p>
    <w:p w14:paraId="000000FE" w14:textId="77777777" w:rsidR="00244818" w:rsidRPr="00031810" w:rsidRDefault="005F739E" w:rsidP="004F60DB">
      <w:pPr>
        <w:widowControl w:val="0"/>
        <w:numPr>
          <w:ilvl w:val="0"/>
          <w:numId w:val="52"/>
        </w:numPr>
        <w:pBdr>
          <w:top w:val="nil"/>
          <w:left w:val="nil"/>
          <w:bottom w:val="nil"/>
          <w:right w:val="nil"/>
          <w:between w:val="nil"/>
        </w:pBdr>
        <w:ind w:firstLine="6"/>
        <w:jc w:val="both"/>
      </w:pPr>
      <w:r w:rsidRPr="00031810">
        <w:rPr>
          <w:rFonts w:cs="Century"/>
          <w:color w:val="000000"/>
        </w:rPr>
        <w:t>休学中（2020年4月～2021年3月に休学した）</w:t>
      </w:r>
    </w:p>
    <w:p w14:paraId="000000FF" w14:textId="77777777" w:rsidR="00244818" w:rsidRPr="00031810" w:rsidRDefault="005F739E" w:rsidP="004F60DB">
      <w:pPr>
        <w:widowControl w:val="0"/>
        <w:numPr>
          <w:ilvl w:val="0"/>
          <w:numId w:val="52"/>
        </w:numPr>
        <w:pBdr>
          <w:top w:val="nil"/>
          <w:left w:val="nil"/>
          <w:bottom w:val="nil"/>
          <w:right w:val="nil"/>
          <w:between w:val="nil"/>
        </w:pBdr>
        <w:ind w:firstLine="6"/>
        <w:jc w:val="both"/>
      </w:pPr>
      <w:r w:rsidRPr="00031810">
        <w:rPr>
          <w:rFonts w:cs="Century"/>
          <w:color w:val="000000"/>
        </w:rPr>
        <w:t>休学中（2021年4月以降に休学した）</w:t>
      </w:r>
    </w:p>
    <w:p w14:paraId="00000102" w14:textId="77777777" w:rsidR="00244818" w:rsidRDefault="00244818" w:rsidP="00281021">
      <w:pPr>
        <w:ind w:left="0" w:firstLine="0"/>
      </w:pPr>
    </w:p>
    <w:p w14:paraId="00000103" w14:textId="5BD77D15" w:rsidR="00244818" w:rsidRDefault="005F739E" w:rsidP="002F3731">
      <w:pPr>
        <w:pStyle w:val="af5"/>
      </w:pPr>
      <w:r>
        <w:t>(Q1</w:t>
      </w:r>
      <w:r w:rsidR="002F3731">
        <w:t>8</w:t>
      </w:r>
      <w:r>
        <w:t>)次の選択肢のなか</w:t>
      </w:r>
      <w:r w:rsidR="004E37A9">
        <w:rPr>
          <w:rFonts w:ascii="ＭＳ 明朝" w:eastAsia="ＭＳ 明朝" w:hAnsi="ＭＳ 明朝" w:cs="ＭＳ 明朝" w:hint="eastAsia"/>
        </w:rPr>
        <w:t>か</w:t>
      </w:r>
      <w:r>
        <w:t>ら、最後から2番目を選択してください。</w:t>
      </w:r>
    </w:p>
    <w:p w14:paraId="00000104" w14:textId="77777777" w:rsidR="00244818" w:rsidRDefault="005F739E" w:rsidP="004F60DB">
      <w:pPr>
        <w:numPr>
          <w:ilvl w:val="0"/>
          <w:numId w:val="73"/>
        </w:numPr>
        <w:pBdr>
          <w:top w:val="nil"/>
          <w:left w:val="nil"/>
          <w:bottom w:val="nil"/>
          <w:right w:val="nil"/>
          <w:between w:val="nil"/>
        </w:pBdr>
      </w:pPr>
      <w:r>
        <w:rPr>
          <w:rFonts w:ascii="Century" w:eastAsia="Century" w:hAnsi="Century" w:cs="Century"/>
          <w:color w:val="000000"/>
        </w:rPr>
        <w:t>A</w:t>
      </w:r>
    </w:p>
    <w:p w14:paraId="00000105" w14:textId="77777777" w:rsidR="00244818" w:rsidRDefault="005F739E" w:rsidP="004F60DB">
      <w:pPr>
        <w:numPr>
          <w:ilvl w:val="0"/>
          <w:numId w:val="73"/>
        </w:numPr>
        <w:pBdr>
          <w:top w:val="nil"/>
          <w:left w:val="nil"/>
          <w:bottom w:val="nil"/>
          <w:right w:val="nil"/>
          <w:between w:val="nil"/>
        </w:pBdr>
      </w:pPr>
      <w:r>
        <w:rPr>
          <w:rFonts w:ascii="Century" w:eastAsia="Century" w:hAnsi="Century" w:cs="Century"/>
          <w:color w:val="000000"/>
        </w:rPr>
        <w:t>B</w:t>
      </w:r>
    </w:p>
    <w:p w14:paraId="00000106" w14:textId="77777777" w:rsidR="00244818" w:rsidRDefault="005F739E" w:rsidP="004F60DB">
      <w:pPr>
        <w:numPr>
          <w:ilvl w:val="0"/>
          <w:numId w:val="73"/>
        </w:numPr>
        <w:pBdr>
          <w:top w:val="nil"/>
          <w:left w:val="nil"/>
          <w:bottom w:val="nil"/>
          <w:right w:val="nil"/>
          <w:between w:val="nil"/>
        </w:pBdr>
      </w:pPr>
      <w:r>
        <w:rPr>
          <w:rFonts w:ascii="Century" w:eastAsia="Century" w:hAnsi="Century" w:cs="Century"/>
          <w:color w:val="000000"/>
        </w:rPr>
        <w:t>C</w:t>
      </w:r>
    </w:p>
    <w:p w14:paraId="00000107" w14:textId="77777777" w:rsidR="00244818" w:rsidRDefault="005F739E" w:rsidP="004F60DB">
      <w:pPr>
        <w:numPr>
          <w:ilvl w:val="0"/>
          <w:numId w:val="73"/>
        </w:numPr>
        <w:pBdr>
          <w:top w:val="nil"/>
          <w:left w:val="nil"/>
          <w:bottom w:val="nil"/>
          <w:right w:val="nil"/>
          <w:between w:val="nil"/>
        </w:pBdr>
      </w:pPr>
      <w:r>
        <w:rPr>
          <w:rFonts w:ascii="Century" w:eastAsia="Century" w:hAnsi="Century" w:cs="Century"/>
          <w:color w:val="000000"/>
        </w:rPr>
        <w:t>D</w:t>
      </w:r>
    </w:p>
    <w:p w14:paraId="00000108" w14:textId="77777777" w:rsidR="00244818" w:rsidRDefault="005F739E" w:rsidP="004F60DB">
      <w:pPr>
        <w:numPr>
          <w:ilvl w:val="0"/>
          <w:numId w:val="73"/>
        </w:numPr>
        <w:pBdr>
          <w:top w:val="nil"/>
          <w:left w:val="nil"/>
          <w:bottom w:val="nil"/>
          <w:right w:val="nil"/>
          <w:between w:val="nil"/>
        </w:pBdr>
      </w:pPr>
      <w:r>
        <w:rPr>
          <w:rFonts w:ascii="Century" w:eastAsia="Century" w:hAnsi="Century" w:cs="Century"/>
          <w:color w:val="000000"/>
        </w:rPr>
        <w:t>E</w:t>
      </w:r>
    </w:p>
    <w:p w14:paraId="00000109" w14:textId="77777777" w:rsidR="00244818" w:rsidRDefault="005F739E">
      <w:pPr>
        <w:rPr>
          <w:color w:val="00B050"/>
        </w:rPr>
      </w:pPr>
      <w:r>
        <w:rPr>
          <w:color w:val="00B050"/>
        </w:rPr>
        <w:t>[選択肢]番号は回答者へは表示しません</w:t>
      </w:r>
    </w:p>
    <w:p w14:paraId="0000010B" w14:textId="77777777" w:rsidR="00244818" w:rsidRPr="00A112F9" w:rsidRDefault="00244818">
      <w:pPr>
        <w:ind w:left="0" w:firstLine="0"/>
      </w:pPr>
    </w:p>
    <w:p w14:paraId="0000010C" w14:textId="49CEEC66" w:rsidR="00244818" w:rsidRPr="00A112F9" w:rsidRDefault="005F739E" w:rsidP="002F3731">
      <w:pPr>
        <w:pStyle w:val="af5"/>
      </w:pPr>
      <w:r w:rsidRPr="00A112F9">
        <w:t>(Q1</w:t>
      </w:r>
      <w:r w:rsidR="002F3731" w:rsidRPr="00A112F9">
        <w:t>9</w:t>
      </w:r>
      <w:r w:rsidRPr="00A112F9">
        <w:t>)あなたの現在のお住まいについて、あてはまるものを1つ選んでください。</w:t>
      </w:r>
    </w:p>
    <w:p w14:paraId="0000010D" w14:textId="77777777" w:rsidR="00244818" w:rsidRPr="00A112F9" w:rsidRDefault="005F739E" w:rsidP="004F60DB">
      <w:pPr>
        <w:widowControl w:val="0"/>
        <w:numPr>
          <w:ilvl w:val="0"/>
          <w:numId w:val="55"/>
        </w:numPr>
        <w:pBdr>
          <w:top w:val="nil"/>
          <w:left w:val="nil"/>
          <w:bottom w:val="nil"/>
          <w:right w:val="nil"/>
          <w:between w:val="nil"/>
        </w:pBdr>
        <w:ind w:firstLine="6"/>
        <w:jc w:val="both"/>
      </w:pPr>
      <w:r w:rsidRPr="00A112F9">
        <w:rPr>
          <w:rFonts w:cs="Century"/>
          <w:color w:val="000000"/>
        </w:rPr>
        <w:t>持ち家（一戸建て）</w:t>
      </w:r>
    </w:p>
    <w:p w14:paraId="0000010E" w14:textId="77777777" w:rsidR="00244818" w:rsidRPr="00A112F9" w:rsidRDefault="005F739E" w:rsidP="004F60DB">
      <w:pPr>
        <w:widowControl w:val="0"/>
        <w:numPr>
          <w:ilvl w:val="0"/>
          <w:numId w:val="55"/>
        </w:numPr>
        <w:pBdr>
          <w:top w:val="nil"/>
          <w:left w:val="nil"/>
          <w:bottom w:val="nil"/>
          <w:right w:val="nil"/>
          <w:between w:val="nil"/>
        </w:pBdr>
        <w:ind w:firstLine="6"/>
        <w:jc w:val="both"/>
      </w:pPr>
      <w:r w:rsidRPr="00A112F9">
        <w:rPr>
          <w:rFonts w:cs="Century"/>
          <w:color w:val="000000"/>
        </w:rPr>
        <w:t>持ち家（分譲マンション）</w:t>
      </w:r>
    </w:p>
    <w:p w14:paraId="0000010F" w14:textId="77777777" w:rsidR="00244818" w:rsidRPr="00A112F9" w:rsidRDefault="005F739E" w:rsidP="004F60DB">
      <w:pPr>
        <w:widowControl w:val="0"/>
        <w:numPr>
          <w:ilvl w:val="0"/>
          <w:numId w:val="55"/>
        </w:numPr>
        <w:pBdr>
          <w:top w:val="nil"/>
          <w:left w:val="nil"/>
          <w:bottom w:val="nil"/>
          <w:right w:val="nil"/>
          <w:between w:val="nil"/>
        </w:pBdr>
        <w:ind w:firstLine="6"/>
        <w:jc w:val="both"/>
      </w:pPr>
      <w:r w:rsidRPr="00A112F9">
        <w:rPr>
          <w:rFonts w:cs="Century"/>
          <w:color w:val="000000"/>
        </w:rPr>
        <w:t>賃貸住宅（民間のアパート・マンション）</w:t>
      </w:r>
    </w:p>
    <w:p w14:paraId="00000110" w14:textId="77777777" w:rsidR="00244818" w:rsidRPr="00A112F9" w:rsidRDefault="005F739E" w:rsidP="004F60DB">
      <w:pPr>
        <w:widowControl w:val="0"/>
        <w:numPr>
          <w:ilvl w:val="0"/>
          <w:numId w:val="55"/>
        </w:numPr>
        <w:pBdr>
          <w:top w:val="nil"/>
          <w:left w:val="nil"/>
          <w:bottom w:val="nil"/>
          <w:right w:val="nil"/>
          <w:between w:val="nil"/>
        </w:pBdr>
        <w:ind w:firstLine="6"/>
        <w:jc w:val="both"/>
      </w:pPr>
      <w:r w:rsidRPr="00A112F9">
        <w:rPr>
          <w:rFonts w:cs="Century"/>
          <w:color w:val="000000"/>
        </w:rPr>
        <w:t>賃貸住宅（公団・公営のアパート・マンション）</w:t>
      </w:r>
    </w:p>
    <w:p w14:paraId="00000111" w14:textId="77777777" w:rsidR="00244818" w:rsidRPr="00A112F9" w:rsidRDefault="005F739E" w:rsidP="004F60DB">
      <w:pPr>
        <w:widowControl w:val="0"/>
        <w:numPr>
          <w:ilvl w:val="0"/>
          <w:numId w:val="55"/>
        </w:numPr>
        <w:pBdr>
          <w:top w:val="nil"/>
          <w:left w:val="nil"/>
          <w:bottom w:val="nil"/>
          <w:right w:val="nil"/>
          <w:between w:val="nil"/>
        </w:pBdr>
        <w:ind w:firstLine="6"/>
        <w:jc w:val="both"/>
      </w:pPr>
      <w:r w:rsidRPr="00A112F9">
        <w:rPr>
          <w:rFonts w:cs="Century"/>
          <w:color w:val="000000"/>
        </w:rPr>
        <w:t>下宿</w:t>
      </w:r>
    </w:p>
    <w:p w14:paraId="00000112" w14:textId="77777777" w:rsidR="00244818" w:rsidRPr="00A112F9" w:rsidRDefault="005F739E" w:rsidP="004F60DB">
      <w:pPr>
        <w:widowControl w:val="0"/>
        <w:numPr>
          <w:ilvl w:val="0"/>
          <w:numId w:val="55"/>
        </w:numPr>
        <w:pBdr>
          <w:top w:val="nil"/>
          <w:left w:val="nil"/>
          <w:bottom w:val="nil"/>
          <w:right w:val="nil"/>
          <w:between w:val="nil"/>
        </w:pBdr>
        <w:ind w:firstLine="6"/>
        <w:jc w:val="both"/>
      </w:pPr>
      <w:r w:rsidRPr="00A112F9">
        <w:rPr>
          <w:rFonts w:cs="Century"/>
          <w:color w:val="000000"/>
        </w:rPr>
        <w:t>社宅・寮・官舎・公舎</w:t>
      </w:r>
    </w:p>
    <w:p w14:paraId="00000113" w14:textId="77777777" w:rsidR="00244818" w:rsidRPr="00A112F9" w:rsidRDefault="005F739E" w:rsidP="004F60DB">
      <w:pPr>
        <w:widowControl w:val="0"/>
        <w:numPr>
          <w:ilvl w:val="0"/>
          <w:numId w:val="55"/>
        </w:numPr>
        <w:pBdr>
          <w:top w:val="nil"/>
          <w:left w:val="nil"/>
          <w:bottom w:val="nil"/>
          <w:right w:val="nil"/>
          <w:between w:val="nil"/>
        </w:pBdr>
        <w:ind w:firstLine="6"/>
        <w:jc w:val="both"/>
      </w:pPr>
      <w:r w:rsidRPr="00A112F9">
        <w:rPr>
          <w:rFonts w:cs="Century"/>
          <w:color w:val="000000"/>
        </w:rPr>
        <w:t>友人宅などでの居候（いそうろう）</w:t>
      </w:r>
    </w:p>
    <w:p w14:paraId="00000114" w14:textId="77777777" w:rsidR="00244818" w:rsidRPr="00A112F9" w:rsidRDefault="005F739E" w:rsidP="004F60DB">
      <w:pPr>
        <w:widowControl w:val="0"/>
        <w:numPr>
          <w:ilvl w:val="0"/>
          <w:numId w:val="55"/>
        </w:numPr>
        <w:pBdr>
          <w:top w:val="nil"/>
          <w:left w:val="nil"/>
          <w:bottom w:val="nil"/>
          <w:right w:val="nil"/>
          <w:between w:val="nil"/>
        </w:pBdr>
        <w:ind w:firstLine="6"/>
        <w:jc w:val="both"/>
      </w:pPr>
      <w:r w:rsidRPr="00A112F9">
        <w:rPr>
          <w:rFonts w:cs="Century"/>
          <w:color w:val="000000"/>
        </w:rPr>
        <w:t>ネットカフェなど一時的な住まい</w:t>
      </w:r>
    </w:p>
    <w:p w14:paraId="00000115" w14:textId="77777777" w:rsidR="00244818" w:rsidRPr="00A112F9" w:rsidRDefault="005F739E" w:rsidP="004F60DB">
      <w:pPr>
        <w:widowControl w:val="0"/>
        <w:numPr>
          <w:ilvl w:val="0"/>
          <w:numId w:val="55"/>
        </w:numPr>
        <w:pBdr>
          <w:top w:val="nil"/>
          <w:left w:val="nil"/>
          <w:bottom w:val="nil"/>
          <w:right w:val="nil"/>
          <w:between w:val="nil"/>
        </w:pBdr>
        <w:ind w:firstLine="6"/>
        <w:jc w:val="both"/>
      </w:pPr>
      <w:r w:rsidRPr="00A112F9">
        <w:rPr>
          <w:rFonts w:cs="Century"/>
          <w:color w:val="000000"/>
        </w:rPr>
        <w:t>その他</w:t>
      </w:r>
    </w:p>
    <w:p w14:paraId="3FCEA4AC" w14:textId="77777777" w:rsidR="00B64842" w:rsidRDefault="00B64842" w:rsidP="009160FB">
      <w:pPr>
        <w:pBdr>
          <w:top w:val="nil"/>
          <w:left w:val="nil"/>
          <w:bottom w:val="nil"/>
          <w:right w:val="nil"/>
          <w:between w:val="nil"/>
        </w:pBdr>
        <w:ind w:left="0" w:firstLine="0"/>
        <w:rPr>
          <w:rFonts w:ascii="Century" w:eastAsiaTheme="minorEastAsia" w:hAnsi="Century" w:cs="Century"/>
          <w:color w:val="000000"/>
        </w:rPr>
      </w:pPr>
    </w:p>
    <w:p w14:paraId="4FCE72A1" w14:textId="0B80AB80" w:rsidR="00B64842" w:rsidRPr="00112672" w:rsidRDefault="00B64842" w:rsidP="002F3731">
      <w:pPr>
        <w:pStyle w:val="af5"/>
        <w:rPr>
          <w:color w:val="000000"/>
          <w:highlight w:val="white"/>
        </w:rPr>
      </w:pPr>
      <w:r w:rsidRPr="00112672">
        <w:rPr>
          <w:highlight w:val="white"/>
        </w:rPr>
        <w:t>(Q20)</w:t>
      </w:r>
      <w:commentRangeStart w:id="18"/>
      <w:r w:rsidRPr="00112672">
        <w:rPr>
          <w:highlight w:val="white"/>
        </w:rPr>
        <w:t>あなたは</w:t>
      </w:r>
      <w:commentRangeEnd w:id="18"/>
      <w:r w:rsidR="008F3219">
        <w:rPr>
          <w:rStyle w:val="ab"/>
        </w:rPr>
        <w:commentReference w:id="18"/>
      </w:r>
      <w:r w:rsidRPr="00112672">
        <w:rPr>
          <w:highlight w:val="white"/>
        </w:rPr>
        <w:t>、</w:t>
      </w:r>
      <w:r w:rsidR="00497E96" w:rsidRPr="008F3219">
        <w:rPr>
          <w:rFonts w:hint="eastAsia"/>
        </w:rPr>
        <w:t>最近1年間</w:t>
      </w:r>
      <w:r w:rsidRPr="008F3219">
        <w:t>に、下記のよ</w:t>
      </w:r>
      <w:r w:rsidRPr="00112672">
        <w:rPr>
          <w:highlight w:val="white"/>
        </w:rPr>
        <w:t>うな出来事がありましたか。</w:t>
      </w:r>
    </w:p>
    <w:p w14:paraId="3E105B7C" w14:textId="56A962F8" w:rsidR="00B64842" w:rsidRPr="008F3219" w:rsidRDefault="00B64842" w:rsidP="004F60DB">
      <w:pPr>
        <w:numPr>
          <w:ilvl w:val="0"/>
          <w:numId w:val="31"/>
        </w:numPr>
        <w:pBdr>
          <w:top w:val="nil"/>
          <w:left w:val="nil"/>
          <w:bottom w:val="nil"/>
          <w:right w:val="nil"/>
          <w:between w:val="nil"/>
        </w:pBdr>
        <w:rPr>
          <w:rFonts w:cs="Century"/>
          <w:color w:val="000000"/>
        </w:rPr>
      </w:pPr>
      <w:r w:rsidRPr="008F3219">
        <w:rPr>
          <w:rFonts w:cs="Century"/>
          <w:color w:val="000000"/>
        </w:rPr>
        <w:t>所得が減った</w:t>
      </w:r>
    </w:p>
    <w:p w14:paraId="14928B73" w14:textId="178EA700" w:rsidR="00B64842" w:rsidRPr="008F3219" w:rsidRDefault="00B64842" w:rsidP="004F60DB">
      <w:pPr>
        <w:numPr>
          <w:ilvl w:val="0"/>
          <w:numId w:val="31"/>
        </w:numPr>
        <w:pBdr>
          <w:top w:val="nil"/>
          <w:left w:val="nil"/>
          <w:bottom w:val="nil"/>
          <w:right w:val="nil"/>
          <w:between w:val="nil"/>
        </w:pBdr>
        <w:rPr>
          <w:rFonts w:cs="Century"/>
          <w:color w:val="000000"/>
        </w:rPr>
      </w:pPr>
      <w:r w:rsidRPr="008F3219">
        <w:rPr>
          <w:rFonts w:cs="Century"/>
          <w:color w:val="000000"/>
        </w:rPr>
        <w:t>予定していた仕事が減った（なくなった）</w:t>
      </w:r>
    </w:p>
    <w:p w14:paraId="54FC87BA" w14:textId="298E12CD" w:rsidR="00B64842" w:rsidRPr="008F3219" w:rsidRDefault="008F3219" w:rsidP="004F60DB">
      <w:pPr>
        <w:numPr>
          <w:ilvl w:val="0"/>
          <w:numId w:val="31"/>
        </w:numPr>
        <w:pBdr>
          <w:top w:val="nil"/>
          <w:left w:val="nil"/>
          <w:bottom w:val="nil"/>
          <w:right w:val="nil"/>
          <w:between w:val="nil"/>
        </w:pBdr>
        <w:rPr>
          <w:rFonts w:cs="Century"/>
          <w:color w:val="000000"/>
        </w:rPr>
      </w:pPr>
      <w:r>
        <w:rPr>
          <w:rFonts w:cs="Century" w:hint="eastAsia"/>
          <w:color w:val="000000"/>
        </w:rPr>
        <w:t>仕事を</w:t>
      </w:r>
      <w:r w:rsidR="00B64842" w:rsidRPr="008F3219">
        <w:rPr>
          <w:rFonts w:cs="Century"/>
          <w:color w:val="000000"/>
        </w:rPr>
        <w:t>休職、もしくは一時帰休になった</w:t>
      </w:r>
    </w:p>
    <w:p w14:paraId="76EFD950" w14:textId="2C05A008" w:rsidR="00B64842" w:rsidRPr="008F3219" w:rsidRDefault="00B64842" w:rsidP="004F60DB">
      <w:pPr>
        <w:numPr>
          <w:ilvl w:val="0"/>
          <w:numId w:val="31"/>
        </w:numPr>
        <w:pBdr>
          <w:top w:val="nil"/>
          <w:left w:val="nil"/>
          <w:bottom w:val="nil"/>
          <w:right w:val="nil"/>
          <w:between w:val="nil"/>
        </w:pBdr>
        <w:rPr>
          <w:rFonts w:cs="Century"/>
          <w:color w:val="000000"/>
        </w:rPr>
      </w:pPr>
      <w:r w:rsidRPr="008F3219">
        <w:rPr>
          <w:rFonts w:cs="Century"/>
          <w:color w:val="000000"/>
        </w:rPr>
        <w:t>退職した（契約更新なし等を含む）</w:t>
      </w:r>
    </w:p>
    <w:p w14:paraId="6E9DA323" w14:textId="77777777" w:rsidR="008F3219" w:rsidRPr="008F3219" w:rsidRDefault="00B64842" w:rsidP="004F60DB">
      <w:pPr>
        <w:numPr>
          <w:ilvl w:val="0"/>
          <w:numId w:val="31"/>
        </w:numPr>
        <w:pBdr>
          <w:top w:val="nil"/>
          <w:left w:val="nil"/>
          <w:bottom w:val="nil"/>
          <w:right w:val="nil"/>
          <w:between w:val="nil"/>
        </w:pBdr>
      </w:pPr>
      <w:r w:rsidRPr="008F3219">
        <w:rPr>
          <w:rFonts w:cs="Century"/>
          <w:color w:val="000000"/>
        </w:rPr>
        <w:t>転職した（契約更新なし等を含む）</w:t>
      </w:r>
    </w:p>
    <w:p w14:paraId="30885DA4" w14:textId="72928D62" w:rsidR="008F3219" w:rsidRPr="008F3219" w:rsidRDefault="006E1925" w:rsidP="004F60DB">
      <w:pPr>
        <w:numPr>
          <w:ilvl w:val="0"/>
          <w:numId w:val="31"/>
        </w:numPr>
        <w:pBdr>
          <w:top w:val="nil"/>
          <w:left w:val="nil"/>
          <w:bottom w:val="nil"/>
          <w:right w:val="nil"/>
          <w:between w:val="nil"/>
        </w:pBdr>
        <w:rPr>
          <w:rFonts w:ascii="ＭＳ ゴシック" w:eastAsia="ＭＳ ゴシック" w:hAnsi="ＭＳ ゴシック" w:cs="Century"/>
          <w:color w:val="000000"/>
        </w:rPr>
      </w:pPr>
      <w:r>
        <w:rPr>
          <w:rFonts w:ascii="ＭＳ ゴシック" w:eastAsia="ＭＳ ゴシック" w:hAnsi="ＭＳ ゴシック" w:cs="ＭＳ 明朝" w:hint="eastAsia"/>
          <w:color w:val="000000" w:themeColor="text1"/>
        </w:rPr>
        <w:t>オンライン上のプラットフォームを通じて引き受ける単発の仕事</w:t>
      </w:r>
      <w:r w:rsidR="008F3219" w:rsidRPr="008F3219">
        <w:rPr>
          <w:rFonts w:ascii="ＭＳ ゴシック" w:eastAsia="ＭＳ ゴシック" w:hAnsi="ＭＳ ゴシック" w:cs="ＭＳ 明朝" w:hint="eastAsia"/>
          <w:color w:val="000000" w:themeColor="text1"/>
        </w:rPr>
        <w:t>（ウーバーイーツ</w:t>
      </w:r>
      <w:r>
        <w:rPr>
          <w:rFonts w:ascii="ＭＳ ゴシック" w:eastAsia="ＭＳ ゴシック" w:hAnsi="ＭＳ ゴシック" w:cs="ＭＳ 明朝" w:hint="eastAsia"/>
          <w:color w:val="000000" w:themeColor="text1"/>
        </w:rPr>
        <w:t>やランサーズ等</w:t>
      </w:r>
      <w:r w:rsidR="008F3219" w:rsidRPr="008F3219">
        <w:rPr>
          <w:rFonts w:ascii="ＭＳ ゴシック" w:eastAsia="ＭＳ ゴシック" w:hAnsi="ＭＳ ゴシック" w:cs="ＭＳ 明朝" w:hint="eastAsia"/>
          <w:color w:val="000000" w:themeColor="text1"/>
        </w:rPr>
        <w:t>）</w:t>
      </w:r>
      <w:r>
        <w:rPr>
          <w:rFonts w:ascii="ＭＳ ゴシック" w:eastAsia="ＭＳ ゴシック" w:hAnsi="ＭＳ ゴシック" w:cs="ＭＳ 明朝" w:hint="eastAsia"/>
          <w:color w:val="000000" w:themeColor="text1"/>
        </w:rPr>
        <w:t>をした</w:t>
      </w:r>
    </w:p>
    <w:p w14:paraId="287ED94B" w14:textId="002F7AF8" w:rsidR="00497E96" w:rsidRPr="008F3219" w:rsidRDefault="00497E96" w:rsidP="004F60DB">
      <w:pPr>
        <w:numPr>
          <w:ilvl w:val="0"/>
          <w:numId w:val="31"/>
        </w:numPr>
        <w:pBdr>
          <w:top w:val="nil"/>
          <w:left w:val="nil"/>
          <w:bottom w:val="nil"/>
          <w:right w:val="nil"/>
          <w:between w:val="nil"/>
        </w:pBdr>
        <w:rPr>
          <w:rFonts w:ascii="ＭＳ ゴシック" w:eastAsia="ＭＳ ゴシック" w:hAnsi="ＭＳ ゴシック"/>
        </w:rPr>
      </w:pPr>
      <w:r w:rsidRPr="008F3219">
        <w:rPr>
          <w:rFonts w:ascii="ＭＳ ゴシック" w:eastAsia="ＭＳ ゴシック" w:hAnsi="ＭＳ ゴシック" w:cs="ＭＳ 明朝" w:hint="eastAsia"/>
          <w:color w:val="000000" w:themeColor="text1"/>
        </w:rPr>
        <w:t>通勤・業務中にケガをした（打撲・切り傷など含む）</w:t>
      </w:r>
    </w:p>
    <w:p w14:paraId="2E713D2D" w14:textId="52CBC6FC" w:rsidR="003C348D" w:rsidRPr="008F3219" w:rsidRDefault="00497E96" w:rsidP="004F60DB">
      <w:pPr>
        <w:numPr>
          <w:ilvl w:val="0"/>
          <w:numId w:val="31"/>
        </w:numPr>
        <w:pBdr>
          <w:top w:val="nil"/>
          <w:left w:val="nil"/>
          <w:bottom w:val="nil"/>
          <w:right w:val="nil"/>
          <w:between w:val="nil"/>
        </w:pBdr>
        <w:rPr>
          <w:rFonts w:ascii="ＭＳ ゴシック" w:eastAsia="ＭＳ ゴシック" w:hAnsi="ＭＳ ゴシック" w:cs="Century"/>
          <w:color w:val="000000"/>
        </w:rPr>
      </w:pPr>
      <w:r w:rsidRPr="008F3219">
        <w:rPr>
          <w:rFonts w:ascii="ＭＳ ゴシック" w:eastAsia="ＭＳ ゴシック" w:hAnsi="ＭＳ ゴシック" w:cs="ＭＳ 明朝" w:hint="eastAsia"/>
          <w:color w:val="000000" w:themeColor="text1"/>
        </w:rPr>
        <w:t>通勤・業務中にケガをした（ケガのために働けない日があった場合）</w:t>
      </w:r>
    </w:p>
    <w:p w14:paraId="022BAFE4" w14:textId="6102407F" w:rsidR="00B64842" w:rsidRPr="008F3219" w:rsidRDefault="00B64842" w:rsidP="004F60DB">
      <w:pPr>
        <w:numPr>
          <w:ilvl w:val="0"/>
          <w:numId w:val="31"/>
        </w:numPr>
        <w:pBdr>
          <w:top w:val="nil"/>
          <w:left w:val="nil"/>
          <w:bottom w:val="nil"/>
          <w:right w:val="nil"/>
          <w:between w:val="nil"/>
        </w:pBdr>
        <w:rPr>
          <w:rFonts w:cs="Century"/>
          <w:color w:val="000000"/>
        </w:rPr>
      </w:pPr>
      <w:r w:rsidRPr="008F3219">
        <w:rPr>
          <w:rFonts w:cs="ＭＳ 明朝" w:hint="eastAsia"/>
          <w:color w:val="000000"/>
        </w:rPr>
        <w:t>仕事に関するオンラインミーティングをした</w:t>
      </w:r>
    </w:p>
    <w:p w14:paraId="61076217" w14:textId="25E508EE" w:rsidR="00B64842" w:rsidRPr="008F3219" w:rsidRDefault="00B64842" w:rsidP="008F3219">
      <w:pPr>
        <w:pBdr>
          <w:top w:val="nil"/>
          <w:left w:val="nil"/>
          <w:bottom w:val="nil"/>
          <w:right w:val="nil"/>
          <w:between w:val="nil"/>
        </w:pBdr>
        <w:ind w:left="600" w:firstLine="0"/>
        <w:rPr>
          <w:rFonts w:cs="Century"/>
          <w:color w:val="FF0000"/>
        </w:rPr>
      </w:pPr>
    </w:p>
    <w:p w14:paraId="734B0943" w14:textId="77777777" w:rsidR="00B64842" w:rsidRPr="00112672" w:rsidRDefault="00B64842" w:rsidP="00B64842">
      <w:r w:rsidRPr="00112672">
        <w:t>＜選択肢＞</w:t>
      </w:r>
    </w:p>
    <w:p w14:paraId="20AF3851" w14:textId="5577556B" w:rsidR="00B64842" w:rsidRPr="00112672" w:rsidRDefault="00B64842" w:rsidP="007504A0">
      <w:pPr>
        <w:pStyle w:val="aa"/>
        <w:numPr>
          <w:ilvl w:val="0"/>
          <w:numId w:val="127"/>
        </w:numPr>
        <w:ind w:leftChars="0" w:left="709"/>
      </w:pPr>
      <w:r w:rsidRPr="00112672">
        <w:t>あった</w:t>
      </w:r>
    </w:p>
    <w:p w14:paraId="7D104155" w14:textId="5E14C4E8" w:rsidR="00B64842" w:rsidRPr="00112672" w:rsidRDefault="00B64842" w:rsidP="007504A0">
      <w:pPr>
        <w:pStyle w:val="aa"/>
        <w:numPr>
          <w:ilvl w:val="0"/>
          <w:numId w:val="127"/>
        </w:numPr>
        <w:ind w:leftChars="0" w:left="709"/>
      </w:pPr>
      <w:r w:rsidRPr="00112672">
        <w:t>なかった</w:t>
      </w:r>
    </w:p>
    <w:p w14:paraId="73A745C6" w14:textId="5DD2ECB8" w:rsidR="00B64842" w:rsidRPr="006E1925" w:rsidRDefault="00B64842" w:rsidP="007504A0">
      <w:pPr>
        <w:pStyle w:val="aa"/>
        <w:numPr>
          <w:ilvl w:val="0"/>
          <w:numId w:val="127"/>
        </w:numPr>
        <w:ind w:leftChars="0" w:left="709"/>
        <w:rPr>
          <w:highlight w:val="white"/>
        </w:rPr>
      </w:pPr>
      <w:r w:rsidRPr="006E1925">
        <w:rPr>
          <w:highlight w:val="white"/>
        </w:rPr>
        <w:t>該当なし</w:t>
      </w:r>
      <w:r w:rsidRPr="006E1925">
        <w:rPr>
          <w:rFonts w:hint="eastAsia"/>
          <w:highlight w:val="white"/>
        </w:rPr>
        <w:t>（もともと仕事をしていない等）</w:t>
      </w:r>
    </w:p>
    <w:p w14:paraId="732CAC58" w14:textId="2E516166" w:rsidR="00B64842" w:rsidRDefault="00B64842" w:rsidP="00B64842">
      <w:pPr>
        <w:rPr>
          <w:highlight w:val="white"/>
        </w:rPr>
      </w:pPr>
    </w:p>
    <w:p w14:paraId="6E7CB0BF" w14:textId="42B6B23F" w:rsidR="00890809" w:rsidRDefault="00890809" w:rsidP="00890809">
      <w:pPr>
        <w:pStyle w:val="af5"/>
        <w:rPr>
          <w:color w:val="000000"/>
        </w:rPr>
      </w:pPr>
      <w:r w:rsidRPr="7D8EF67E">
        <w:t>(Q</w:t>
      </w:r>
      <w:r w:rsidR="00231B23">
        <w:rPr>
          <w:rFonts w:hint="eastAsia"/>
        </w:rPr>
        <w:t>2</w:t>
      </w:r>
      <w:r>
        <w:t>1</w:t>
      </w:r>
      <w:r w:rsidRPr="7D8EF67E">
        <w:t>)以下の行動について</w:t>
      </w:r>
      <w:commentRangeStart w:id="19"/>
      <w:commentRangeEnd w:id="19"/>
      <w:r>
        <w:rPr>
          <w:rStyle w:val="ab"/>
        </w:rPr>
        <w:commentReference w:id="19"/>
      </w:r>
      <w:r w:rsidRPr="7D8EF67E">
        <w:t>、最近1ヶ月に、それぞれどのくらいの頻度で行っていましたか。※この設問は、それぞれ横方向(→)にお答えください。</w:t>
      </w:r>
    </w:p>
    <w:p w14:paraId="409580FA" w14:textId="77777777" w:rsidR="00890809" w:rsidRPr="00F41E01" w:rsidRDefault="00890809" w:rsidP="00890809">
      <w:pPr>
        <w:numPr>
          <w:ilvl w:val="0"/>
          <w:numId w:val="64"/>
        </w:numPr>
        <w:pBdr>
          <w:top w:val="nil"/>
          <w:left w:val="nil"/>
          <w:bottom w:val="nil"/>
          <w:right w:val="nil"/>
          <w:between w:val="nil"/>
        </w:pBdr>
        <w:rPr>
          <w:rFonts w:cs="Century"/>
          <w:color w:val="000000" w:themeColor="text1"/>
        </w:rPr>
      </w:pPr>
      <w:commentRangeStart w:id="20"/>
      <w:r w:rsidRPr="00F41E01">
        <w:rPr>
          <w:rFonts w:cs="ＭＳ 明朝" w:hint="eastAsia"/>
          <w:color w:val="000000" w:themeColor="text1"/>
        </w:rPr>
        <w:t>在宅勤務</w:t>
      </w:r>
    </w:p>
    <w:p w14:paraId="4281DEBF" w14:textId="77777777" w:rsidR="00890809" w:rsidRPr="00F41E01" w:rsidRDefault="00890809" w:rsidP="00890809">
      <w:pPr>
        <w:numPr>
          <w:ilvl w:val="0"/>
          <w:numId w:val="64"/>
        </w:numPr>
        <w:pBdr>
          <w:top w:val="nil"/>
          <w:left w:val="nil"/>
          <w:bottom w:val="nil"/>
          <w:right w:val="nil"/>
          <w:between w:val="nil"/>
        </w:pBdr>
        <w:rPr>
          <w:rFonts w:cs="Century"/>
          <w:color w:val="000000" w:themeColor="text1"/>
        </w:rPr>
      </w:pPr>
      <w:r w:rsidRPr="00F41E01">
        <w:rPr>
          <w:rFonts w:hint="eastAsia"/>
        </w:rPr>
        <w:t>在宅勤務以外の</w:t>
      </w:r>
      <w:commentRangeStart w:id="21"/>
      <w:r w:rsidRPr="00F41E01">
        <w:rPr>
          <w:rFonts w:hint="eastAsia"/>
        </w:rPr>
        <w:t>テレワーク</w:t>
      </w:r>
      <w:commentRangeEnd w:id="21"/>
      <w:r w:rsidR="00E916B1">
        <w:rPr>
          <w:rStyle w:val="ab"/>
        </w:rPr>
        <w:commentReference w:id="21"/>
      </w:r>
      <w:r w:rsidRPr="00674A25">
        <w:t>（</w:t>
      </w:r>
      <w:r w:rsidRPr="00674A25">
        <w:rPr>
          <w:rFonts w:hint="eastAsia"/>
        </w:rPr>
        <w:t>シェア</w:t>
      </w:r>
      <w:r w:rsidRPr="00674A25">
        <w:t>オフィス</w:t>
      </w:r>
      <w:r w:rsidRPr="00674A25">
        <w:rPr>
          <w:rFonts w:hint="eastAsia"/>
        </w:rPr>
        <w:t>などの</w:t>
      </w:r>
      <w:r w:rsidRPr="00674A25">
        <w:t>場所での業務）</w:t>
      </w:r>
      <w:commentRangeEnd w:id="20"/>
      <w:r w:rsidRPr="00674A25">
        <w:rPr>
          <w:rStyle w:val="ab"/>
        </w:rPr>
        <w:commentReference w:id="20"/>
      </w:r>
    </w:p>
    <w:p w14:paraId="0B4B1CC2" w14:textId="29C28D8D" w:rsidR="00890809" w:rsidRPr="00F41E01" w:rsidRDefault="00890809" w:rsidP="00890809">
      <w:pPr>
        <w:numPr>
          <w:ilvl w:val="0"/>
          <w:numId w:val="64"/>
        </w:numPr>
        <w:pBdr>
          <w:top w:val="nil"/>
          <w:left w:val="nil"/>
          <w:bottom w:val="nil"/>
          <w:right w:val="nil"/>
          <w:between w:val="nil"/>
        </w:pBdr>
        <w:rPr>
          <w:rFonts w:cs="Century"/>
          <w:color w:val="000000" w:themeColor="text1"/>
        </w:rPr>
      </w:pPr>
      <w:r w:rsidRPr="00F41E01">
        <w:rPr>
          <w:rFonts w:cs="ＭＳ 明朝" w:hint="eastAsia"/>
          <w:color w:val="000000" w:themeColor="text1"/>
        </w:rPr>
        <w:t>声を出して笑うこと</w:t>
      </w:r>
    </w:p>
    <w:p w14:paraId="5B9AEA02" w14:textId="27BD351D" w:rsidR="00890809" w:rsidRPr="00F41E01" w:rsidRDefault="00890809" w:rsidP="00890809">
      <w:pPr>
        <w:numPr>
          <w:ilvl w:val="0"/>
          <w:numId w:val="64"/>
        </w:numPr>
        <w:pBdr>
          <w:top w:val="nil"/>
          <w:left w:val="nil"/>
          <w:bottom w:val="nil"/>
          <w:right w:val="nil"/>
          <w:between w:val="nil"/>
        </w:pBdr>
        <w:rPr>
          <w:rFonts w:cs="Century"/>
          <w:color w:val="000000" w:themeColor="text1"/>
        </w:rPr>
      </w:pPr>
      <w:r w:rsidRPr="00F41E01">
        <w:rPr>
          <w:rFonts w:cs="ＭＳ 明朝" w:hint="eastAsia"/>
          <w:color w:val="000000" w:themeColor="text1"/>
        </w:rPr>
        <w:t>ひとりでの食事</w:t>
      </w:r>
    </w:p>
    <w:p w14:paraId="61103D05" w14:textId="20AB59AD" w:rsidR="00890809" w:rsidRPr="00F41E01" w:rsidRDefault="00890809" w:rsidP="00890809">
      <w:pPr>
        <w:numPr>
          <w:ilvl w:val="0"/>
          <w:numId w:val="64"/>
        </w:numPr>
        <w:pBdr>
          <w:top w:val="nil"/>
          <w:left w:val="nil"/>
          <w:bottom w:val="nil"/>
          <w:right w:val="nil"/>
          <w:between w:val="nil"/>
        </w:pBdr>
        <w:rPr>
          <w:rFonts w:cs="Century"/>
          <w:color w:val="000000" w:themeColor="text1"/>
        </w:rPr>
      </w:pPr>
      <w:r w:rsidRPr="00F41E01">
        <w:rPr>
          <w:rFonts w:cs="ＭＳ 明朝" w:hint="eastAsia"/>
          <w:color w:val="000000" w:themeColor="text1"/>
        </w:rPr>
        <w:t>間食</w:t>
      </w:r>
    </w:p>
    <w:p w14:paraId="4701D10B" w14:textId="689C07E7" w:rsidR="00890809" w:rsidRPr="00F41E01" w:rsidRDefault="00890809" w:rsidP="00890809">
      <w:pPr>
        <w:numPr>
          <w:ilvl w:val="0"/>
          <w:numId w:val="64"/>
        </w:numPr>
        <w:pBdr>
          <w:top w:val="nil"/>
          <w:left w:val="nil"/>
          <w:bottom w:val="nil"/>
          <w:right w:val="nil"/>
          <w:between w:val="nil"/>
        </w:pBdr>
        <w:rPr>
          <w:rFonts w:cs="Century"/>
          <w:color w:val="000000" w:themeColor="text1"/>
        </w:rPr>
      </w:pPr>
      <w:r w:rsidRPr="00F41E01">
        <w:rPr>
          <w:rFonts w:cs="ＭＳ 明朝" w:hint="eastAsia"/>
          <w:color w:val="000000" w:themeColor="text1"/>
        </w:rPr>
        <w:t>歯みがき</w:t>
      </w:r>
    </w:p>
    <w:p w14:paraId="2BBD5FE0" w14:textId="77777777" w:rsidR="00890809" w:rsidRPr="00F41E01" w:rsidRDefault="00890809" w:rsidP="00890809">
      <w:pPr>
        <w:numPr>
          <w:ilvl w:val="0"/>
          <w:numId w:val="64"/>
        </w:numPr>
        <w:pBdr>
          <w:top w:val="nil"/>
          <w:left w:val="nil"/>
          <w:bottom w:val="nil"/>
          <w:right w:val="nil"/>
          <w:between w:val="nil"/>
        </w:pBdr>
      </w:pPr>
      <w:r w:rsidRPr="00F41E01">
        <w:rPr>
          <w:rFonts w:cs="Century"/>
          <w:color w:val="000000"/>
        </w:rPr>
        <w:t>外出（畑や隣近所へ行く、買い物、通院などを含む）</w:t>
      </w:r>
    </w:p>
    <w:p w14:paraId="1B13D5CA" w14:textId="77777777" w:rsidR="00890809" w:rsidRPr="00F41E01" w:rsidRDefault="00890809" w:rsidP="00890809">
      <w:pPr>
        <w:numPr>
          <w:ilvl w:val="0"/>
          <w:numId w:val="64"/>
        </w:numPr>
        <w:pBdr>
          <w:top w:val="nil"/>
          <w:left w:val="nil"/>
          <w:bottom w:val="nil"/>
          <w:right w:val="nil"/>
          <w:between w:val="nil"/>
        </w:pBdr>
      </w:pPr>
      <w:r w:rsidRPr="00F41E01">
        <w:rPr>
          <w:rFonts w:cs="Century"/>
          <w:color w:val="000000"/>
        </w:rPr>
        <w:lastRenderedPageBreak/>
        <w:t>近所付き合い</w:t>
      </w:r>
    </w:p>
    <w:p w14:paraId="62FD6FD0" w14:textId="77777777" w:rsidR="00890809" w:rsidRPr="00674A25" w:rsidRDefault="00890809" w:rsidP="00890809">
      <w:pPr>
        <w:numPr>
          <w:ilvl w:val="0"/>
          <w:numId w:val="64"/>
        </w:numPr>
        <w:pBdr>
          <w:top w:val="nil"/>
          <w:left w:val="nil"/>
          <w:bottom w:val="nil"/>
          <w:right w:val="nil"/>
          <w:between w:val="nil"/>
        </w:pBdr>
      </w:pPr>
      <w:r w:rsidRPr="00674A25">
        <w:rPr>
          <w:rFonts w:cs="Century" w:hint="eastAsia"/>
          <w:color w:val="000000" w:themeColor="text1"/>
        </w:rPr>
        <w:t>同居家族以外とのおしゃべりや雑談（対面、電話、ビデオ通話などに関わらず）</w:t>
      </w:r>
    </w:p>
    <w:p w14:paraId="2FB758B4" w14:textId="77777777" w:rsidR="00890809" w:rsidRPr="00F41E01" w:rsidRDefault="00890809" w:rsidP="00890809">
      <w:pPr>
        <w:numPr>
          <w:ilvl w:val="0"/>
          <w:numId w:val="64"/>
        </w:numPr>
        <w:pBdr>
          <w:top w:val="nil"/>
          <w:left w:val="nil"/>
          <w:bottom w:val="nil"/>
          <w:right w:val="nil"/>
          <w:between w:val="nil"/>
        </w:pBdr>
        <w:rPr>
          <w:rFonts w:cs="Century"/>
          <w:color w:val="000000" w:themeColor="text1"/>
        </w:rPr>
      </w:pPr>
      <w:r w:rsidRPr="00F41E01">
        <w:rPr>
          <w:rFonts w:cs="ＭＳ 明朝" w:hint="eastAsia"/>
          <w:color w:val="000000" w:themeColor="text1"/>
        </w:rPr>
        <w:t>読書、絵画、音楽鑑賞など一人でできる室内での趣味</w:t>
      </w:r>
    </w:p>
    <w:p w14:paraId="27D2B893" w14:textId="77777777" w:rsidR="00890809" w:rsidRPr="00F41E01" w:rsidRDefault="00890809" w:rsidP="00890809">
      <w:pPr>
        <w:pBdr>
          <w:top w:val="nil"/>
          <w:left w:val="nil"/>
          <w:bottom w:val="nil"/>
          <w:right w:val="nil"/>
          <w:between w:val="nil"/>
        </w:pBdr>
        <w:rPr>
          <w:rFonts w:cs="Century"/>
          <w:color w:val="000000"/>
        </w:rPr>
      </w:pPr>
    </w:p>
    <w:p w14:paraId="59FFA84E" w14:textId="77777777" w:rsidR="00890809" w:rsidRPr="00F41E01" w:rsidRDefault="00890809" w:rsidP="00890809">
      <w:r w:rsidRPr="00F41E01">
        <w:t>＜選択肢＞</w:t>
      </w:r>
    </w:p>
    <w:p w14:paraId="3FE8AE6C" w14:textId="77777777" w:rsidR="00890809" w:rsidRPr="00F41E01" w:rsidRDefault="00890809" w:rsidP="00890809">
      <w:pPr>
        <w:numPr>
          <w:ilvl w:val="0"/>
          <w:numId w:val="67"/>
        </w:numPr>
        <w:pBdr>
          <w:top w:val="nil"/>
          <w:left w:val="nil"/>
          <w:bottom w:val="nil"/>
          <w:right w:val="nil"/>
          <w:between w:val="nil"/>
        </w:pBdr>
      </w:pPr>
      <w:r w:rsidRPr="00F41E01">
        <w:rPr>
          <w:rFonts w:cs="Century"/>
          <w:color w:val="000000"/>
        </w:rPr>
        <w:t>していない</w:t>
      </w:r>
    </w:p>
    <w:p w14:paraId="5C784943" w14:textId="77777777" w:rsidR="00890809" w:rsidRPr="00F41E01" w:rsidRDefault="00890809" w:rsidP="00890809">
      <w:pPr>
        <w:numPr>
          <w:ilvl w:val="0"/>
          <w:numId w:val="67"/>
        </w:numPr>
        <w:pBdr>
          <w:top w:val="nil"/>
          <w:left w:val="nil"/>
          <w:bottom w:val="nil"/>
          <w:right w:val="nil"/>
          <w:between w:val="nil"/>
        </w:pBdr>
      </w:pPr>
      <w:r w:rsidRPr="00F41E01">
        <w:rPr>
          <w:rFonts w:cs="Century"/>
          <w:color w:val="000000"/>
        </w:rPr>
        <w:t>月１回</w:t>
      </w:r>
    </w:p>
    <w:p w14:paraId="0D9F7BFD" w14:textId="77777777" w:rsidR="00890809" w:rsidRPr="00F41E01" w:rsidRDefault="00890809" w:rsidP="00890809">
      <w:pPr>
        <w:numPr>
          <w:ilvl w:val="0"/>
          <w:numId w:val="67"/>
        </w:numPr>
        <w:pBdr>
          <w:top w:val="nil"/>
          <w:left w:val="nil"/>
          <w:bottom w:val="nil"/>
          <w:right w:val="nil"/>
          <w:between w:val="nil"/>
        </w:pBdr>
      </w:pPr>
      <w:r w:rsidRPr="00F41E01">
        <w:rPr>
          <w:rFonts w:cs="Century"/>
          <w:color w:val="000000"/>
        </w:rPr>
        <w:t>月２～３回</w:t>
      </w:r>
    </w:p>
    <w:p w14:paraId="3A645AEC" w14:textId="77777777" w:rsidR="00890809" w:rsidRPr="00F41E01" w:rsidRDefault="00890809" w:rsidP="00890809">
      <w:pPr>
        <w:numPr>
          <w:ilvl w:val="0"/>
          <w:numId w:val="67"/>
        </w:numPr>
        <w:pBdr>
          <w:top w:val="nil"/>
          <w:left w:val="nil"/>
          <w:bottom w:val="nil"/>
          <w:right w:val="nil"/>
          <w:between w:val="nil"/>
        </w:pBdr>
      </w:pPr>
      <w:r w:rsidRPr="00F41E01">
        <w:rPr>
          <w:rFonts w:cs="Century"/>
          <w:color w:val="000000"/>
        </w:rPr>
        <w:t>週１回</w:t>
      </w:r>
    </w:p>
    <w:p w14:paraId="3700EA8C" w14:textId="77777777" w:rsidR="00890809" w:rsidRPr="00F41E01" w:rsidRDefault="00890809" w:rsidP="00890809">
      <w:pPr>
        <w:numPr>
          <w:ilvl w:val="0"/>
          <w:numId w:val="67"/>
        </w:numPr>
        <w:pBdr>
          <w:top w:val="nil"/>
          <w:left w:val="nil"/>
          <w:bottom w:val="nil"/>
          <w:right w:val="nil"/>
          <w:between w:val="nil"/>
        </w:pBdr>
      </w:pPr>
      <w:r w:rsidRPr="00F41E01">
        <w:rPr>
          <w:rFonts w:cs="Century"/>
          <w:color w:val="000000"/>
        </w:rPr>
        <w:t>週２～３回</w:t>
      </w:r>
    </w:p>
    <w:p w14:paraId="3932DC65" w14:textId="77777777" w:rsidR="00890809" w:rsidRPr="00F41E01" w:rsidRDefault="00890809" w:rsidP="00890809">
      <w:pPr>
        <w:numPr>
          <w:ilvl w:val="0"/>
          <w:numId w:val="67"/>
        </w:numPr>
        <w:pBdr>
          <w:top w:val="nil"/>
          <w:left w:val="nil"/>
          <w:bottom w:val="nil"/>
          <w:right w:val="nil"/>
          <w:between w:val="nil"/>
        </w:pBdr>
      </w:pPr>
      <w:r w:rsidRPr="00F41E01">
        <w:rPr>
          <w:rFonts w:cs="Century"/>
          <w:color w:val="000000"/>
        </w:rPr>
        <w:t>週４～５回</w:t>
      </w:r>
    </w:p>
    <w:p w14:paraId="6F3DD8DE" w14:textId="77777777" w:rsidR="00890809" w:rsidRPr="00F41E01" w:rsidRDefault="00890809" w:rsidP="00890809">
      <w:pPr>
        <w:numPr>
          <w:ilvl w:val="0"/>
          <w:numId w:val="67"/>
        </w:numPr>
        <w:pBdr>
          <w:top w:val="nil"/>
          <w:left w:val="nil"/>
          <w:bottom w:val="nil"/>
          <w:right w:val="nil"/>
          <w:between w:val="nil"/>
        </w:pBdr>
      </w:pPr>
      <w:r w:rsidRPr="00F41E01">
        <w:rPr>
          <w:rFonts w:cs="Century"/>
          <w:color w:val="000000"/>
        </w:rPr>
        <w:t>ほとんど毎日（週６～7回）</w:t>
      </w:r>
    </w:p>
    <w:p w14:paraId="32B5B61C" w14:textId="77777777" w:rsidR="00890809" w:rsidRPr="00F41E01" w:rsidRDefault="00890809" w:rsidP="00890809">
      <w:pPr>
        <w:ind w:left="0" w:firstLine="0"/>
        <w:rPr>
          <w:color w:val="00B050"/>
        </w:rPr>
      </w:pPr>
      <w:r w:rsidRPr="00F41E01">
        <w:rPr>
          <w:color w:val="00B050"/>
        </w:rPr>
        <w:t>[選択肢]番号は回答者へは表示しません</w:t>
      </w:r>
    </w:p>
    <w:p w14:paraId="00181496" w14:textId="77777777" w:rsidR="00890809" w:rsidRDefault="00890809" w:rsidP="00890809">
      <w:pPr>
        <w:pBdr>
          <w:top w:val="nil"/>
          <w:left w:val="nil"/>
          <w:bottom w:val="nil"/>
          <w:right w:val="nil"/>
          <w:between w:val="nil"/>
        </w:pBdr>
        <w:rPr>
          <w:rFonts w:ascii="Century" w:eastAsiaTheme="minorEastAsia" w:hAnsi="Century" w:cs="Century"/>
          <w:color w:val="000000"/>
        </w:rPr>
      </w:pPr>
    </w:p>
    <w:p w14:paraId="36DA6BC0" w14:textId="50475CCB" w:rsidR="00890809" w:rsidRPr="00231B23" w:rsidRDefault="00890809" w:rsidP="00231B23">
      <w:pPr>
        <w:pStyle w:val="af5"/>
      </w:pPr>
      <w:r w:rsidRPr="7D8EF67E">
        <w:t>(Q</w:t>
      </w:r>
      <w:r w:rsidR="00231B23">
        <w:t>2</w:t>
      </w:r>
      <w:r>
        <w:t>2</w:t>
      </w:r>
      <w:r w:rsidRPr="7D8EF67E">
        <w:t>)以下の行動について、最近1ヶ月に、それぞれどのくらいの頻度で行っていましたか。</w:t>
      </w:r>
    </w:p>
    <w:p w14:paraId="4CAFD94E" w14:textId="77777777" w:rsidR="00890809" w:rsidRPr="00F41E01" w:rsidRDefault="00890809" w:rsidP="007504A0">
      <w:pPr>
        <w:pStyle w:val="aa"/>
        <w:numPr>
          <w:ilvl w:val="0"/>
          <w:numId w:val="102"/>
        </w:numPr>
        <w:pBdr>
          <w:top w:val="nil"/>
          <w:left w:val="nil"/>
          <w:bottom w:val="nil"/>
          <w:right w:val="nil"/>
          <w:between w:val="nil"/>
        </w:pBdr>
        <w:ind w:leftChars="0"/>
        <w:rPr>
          <w:rFonts w:cs="Century"/>
          <w:color w:val="000000" w:themeColor="text1"/>
        </w:rPr>
      </w:pPr>
      <w:r w:rsidRPr="00F41E01">
        <w:rPr>
          <w:rFonts w:cs="ＭＳ 明朝" w:hint="eastAsia"/>
          <w:color w:val="000000" w:themeColor="text1"/>
        </w:rPr>
        <w:t>別居している家族や親戚と対面で会うこと</w:t>
      </w:r>
    </w:p>
    <w:p w14:paraId="11305D15" w14:textId="77777777" w:rsidR="00890809" w:rsidRPr="00F41E01" w:rsidRDefault="00890809" w:rsidP="007504A0">
      <w:pPr>
        <w:pStyle w:val="aa"/>
        <w:numPr>
          <w:ilvl w:val="0"/>
          <w:numId w:val="102"/>
        </w:numPr>
        <w:pBdr>
          <w:top w:val="nil"/>
          <w:left w:val="nil"/>
          <w:bottom w:val="nil"/>
          <w:right w:val="nil"/>
          <w:between w:val="nil"/>
        </w:pBdr>
        <w:ind w:leftChars="0"/>
        <w:rPr>
          <w:rFonts w:cs="Century"/>
          <w:color w:val="000000" w:themeColor="text1"/>
        </w:rPr>
      </w:pPr>
      <w:r w:rsidRPr="00F41E01">
        <w:rPr>
          <w:rFonts w:cs="ＭＳ 明朝" w:hint="eastAsia"/>
          <w:color w:val="000000" w:themeColor="text1"/>
        </w:rPr>
        <w:t>職場の上司や同僚に対面で会うこと</w:t>
      </w:r>
    </w:p>
    <w:p w14:paraId="076F96A5" w14:textId="77777777" w:rsidR="00890809" w:rsidRPr="00F41E01" w:rsidRDefault="00890809" w:rsidP="007504A0">
      <w:pPr>
        <w:pStyle w:val="aa"/>
        <w:numPr>
          <w:ilvl w:val="0"/>
          <w:numId w:val="102"/>
        </w:numPr>
        <w:pBdr>
          <w:top w:val="nil"/>
          <w:left w:val="nil"/>
          <w:bottom w:val="nil"/>
          <w:right w:val="nil"/>
          <w:between w:val="nil"/>
        </w:pBdr>
        <w:ind w:leftChars="0"/>
        <w:rPr>
          <w:rFonts w:cs="Century"/>
          <w:color w:val="000000" w:themeColor="text1"/>
        </w:rPr>
      </w:pPr>
      <w:r w:rsidRPr="00F41E01">
        <w:rPr>
          <w:rFonts w:cs="ＭＳ 明朝" w:hint="eastAsia"/>
          <w:color w:val="000000" w:themeColor="text1"/>
        </w:rPr>
        <w:t>友人・知人と対面で会うこと</w:t>
      </w:r>
    </w:p>
    <w:p w14:paraId="5EF2EB44" w14:textId="77777777" w:rsidR="00890809" w:rsidRPr="00F41E01" w:rsidRDefault="00890809" w:rsidP="007504A0">
      <w:pPr>
        <w:pStyle w:val="aa"/>
        <w:numPr>
          <w:ilvl w:val="0"/>
          <w:numId w:val="102"/>
        </w:numPr>
        <w:pBdr>
          <w:top w:val="nil"/>
          <w:left w:val="nil"/>
          <w:bottom w:val="nil"/>
          <w:right w:val="nil"/>
          <w:between w:val="nil"/>
        </w:pBdr>
        <w:ind w:leftChars="0"/>
        <w:rPr>
          <w:rFonts w:cs="Century"/>
          <w:color w:val="000000" w:themeColor="text1"/>
        </w:rPr>
      </w:pPr>
      <w:r w:rsidRPr="00F41E01">
        <w:rPr>
          <w:rFonts w:cs="ＭＳ 明朝" w:hint="eastAsia"/>
          <w:color w:val="000000" w:themeColor="text1"/>
        </w:rPr>
        <w:t>ボランティアグループへの対面での参加</w:t>
      </w:r>
    </w:p>
    <w:p w14:paraId="283879CE" w14:textId="77777777" w:rsidR="00890809" w:rsidRPr="00F41E01" w:rsidRDefault="00890809" w:rsidP="007504A0">
      <w:pPr>
        <w:pStyle w:val="aa"/>
        <w:numPr>
          <w:ilvl w:val="0"/>
          <w:numId w:val="102"/>
        </w:numPr>
        <w:pBdr>
          <w:top w:val="nil"/>
          <w:left w:val="nil"/>
          <w:bottom w:val="nil"/>
          <w:right w:val="nil"/>
          <w:between w:val="nil"/>
        </w:pBdr>
        <w:ind w:leftChars="0"/>
        <w:rPr>
          <w:rFonts w:cs="Century"/>
          <w:color w:val="000000" w:themeColor="text1"/>
        </w:rPr>
      </w:pPr>
      <w:r w:rsidRPr="00F41E01">
        <w:rPr>
          <w:rFonts w:cs="ＭＳ 明朝" w:hint="eastAsia"/>
          <w:color w:val="000000" w:themeColor="text1"/>
        </w:rPr>
        <w:t>ボランティアグループへのオンラインでの参加</w:t>
      </w:r>
    </w:p>
    <w:p w14:paraId="19A58F1B" w14:textId="77777777" w:rsidR="00890809" w:rsidRPr="00F41E01" w:rsidRDefault="00890809" w:rsidP="007504A0">
      <w:pPr>
        <w:pStyle w:val="aa"/>
        <w:numPr>
          <w:ilvl w:val="0"/>
          <w:numId w:val="102"/>
        </w:numPr>
        <w:pBdr>
          <w:top w:val="nil"/>
          <w:left w:val="nil"/>
          <w:bottom w:val="nil"/>
          <w:right w:val="nil"/>
          <w:between w:val="nil"/>
        </w:pBdr>
        <w:ind w:leftChars="0"/>
        <w:rPr>
          <w:rFonts w:cs="Century"/>
          <w:color w:val="000000" w:themeColor="text1"/>
        </w:rPr>
      </w:pPr>
      <w:r w:rsidRPr="00F41E01">
        <w:rPr>
          <w:rFonts w:cs="ＭＳ 明朝" w:hint="eastAsia"/>
          <w:color w:val="000000" w:themeColor="text1"/>
        </w:rPr>
        <w:t>スポーツ関係のグループやサークルへの対面での参加</w:t>
      </w:r>
    </w:p>
    <w:p w14:paraId="7F6FCC48" w14:textId="77777777" w:rsidR="00890809" w:rsidRPr="00F41E01" w:rsidRDefault="00890809" w:rsidP="007504A0">
      <w:pPr>
        <w:pStyle w:val="aa"/>
        <w:numPr>
          <w:ilvl w:val="0"/>
          <w:numId w:val="102"/>
        </w:numPr>
        <w:pBdr>
          <w:top w:val="nil"/>
          <w:left w:val="nil"/>
          <w:bottom w:val="nil"/>
          <w:right w:val="nil"/>
          <w:between w:val="nil"/>
        </w:pBdr>
        <w:ind w:leftChars="0"/>
        <w:rPr>
          <w:rFonts w:cs="Century"/>
          <w:color w:val="000000" w:themeColor="text1"/>
        </w:rPr>
      </w:pPr>
      <w:r w:rsidRPr="00F41E01">
        <w:rPr>
          <w:rFonts w:cs="ＭＳ 明朝" w:hint="eastAsia"/>
          <w:color w:val="000000" w:themeColor="text1"/>
        </w:rPr>
        <w:t>スポーツ関係のグループやサークルへのオンラインでの参加</w:t>
      </w:r>
    </w:p>
    <w:p w14:paraId="7EFCDF50" w14:textId="77777777" w:rsidR="00890809" w:rsidRPr="00F41E01" w:rsidRDefault="00890809" w:rsidP="007504A0">
      <w:pPr>
        <w:pStyle w:val="aa"/>
        <w:numPr>
          <w:ilvl w:val="0"/>
          <w:numId w:val="102"/>
        </w:numPr>
        <w:pBdr>
          <w:top w:val="nil"/>
          <w:left w:val="nil"/>
          <w:bottom w:val="nil"/>
          <w:right w:val="nil"/>
          <w:between w:val="nil"/>
        </w:pBdr>
        <w:ind w:leftChars="0"/>
        <w:rPr>
          <w:rFonts w:cs="Century"/>
          <w:color w:val="000000" w:themeColor="text1"/>
        </w:rPr>
      </w:pPr>
      <w:r w:rsidRPr="00F41E01">
        <w:rPr>
          <w:rFonts w:cs="ＭＳ 明朝" w:hint="eastAsia"/>
          <w:color w:val="000000" w:themeColor="text1"/>
        </w:rPr>
        <w:t>趣味・学習・教養関係のグループやサークルへの対面での参加</w:t>
      </w:r>
    </w:p>
    <w:p w14:paraId="460FF553" w14:textId="77777777" w:rsidR="00890809" w:rsidRPr="00F41E01" w:rsidRDefault="00890809" w:rsidP="007504A0">
      <w:pPr>
        <w:pStyle w:val="aa"/>
        <w:numPr>
          <w:ilvl w:val="0"/>
          <w:numId w:val="102"/>
        </w:numPr>
        <w:pBdr>
          <w:top w:val="nil"/>
          <w:left w:val="nil"/>
          <w:bottom w:val="nil"/>
          <w:right w:val="nil"/>
          <w:between w:val="nil"/>
        </w:pBdr>
        <w:ind w:leftChars="0"/>
        <w:rPr>
          <w:rFonts w:cs="Century"/>
          <w:color w:val="000000" w:themeColor="text1"/>
        </w:rPr>
      </w:pPr>
      <w:r w:rsidRPr="00F41E01">
        <w:rPr>
          <w:rFonts w:cs="ＭＳ 明朝" w:hint="eastAsia"/>
          <w:color w:val="000000" w:themeColor="text1"/>
        </w:rPr>
        <w:t>趣味・学習・教養関係のグループやサークルへのオンラインでの参加</w:t>
      </w:r>
    </w:p>
    <w:p w14:paraId="6D435554" w14:textId="77777777" w:rsidR="00890809" w:rsidRPr="00F41E01" w:rsidRDefault="00890809" w:rsidP="007504A0">
      <w:pPr>
        <w:pStyle w:val="aa"/>
        <w:numPr>
          <w:ilvl w:val="0"/>
          <w:numId w:val="102"/>
        </w:numPr>
        <w:pBdr>
          <w:top w:val="nil"/>
          <w:left w:val="nil"/>
          <w:bottom w:val="nil"/>
          <w:right w:val="nil"/>
          <w:between w:val="nil"/>
        </w:pBdr>
        <w:ind w:leftChars="0"/>
        <w:rPr>
          <w:rFonts w:cs="Century"/>
          <w:color w:val="000000" w:themeColor="text1"/>
        </w:rPr>
      </w:pPr>
      <w:r w:rsidRPr="00F41E01">
        <w:rPr>
          <w:rFonts w:cs="ＭＳ 明朝" w:hint="eastAsia"/>
          <w:color w:val="000000" w:themeColor="text1"/>
        </w:rPr>
        <w:t>自治体や社会福祉協議会などの通いの場（サロン）への対面での参加</w:t>
      </w:r>
    </w:p>
    <w:p w14:paraId="4B2D7219" w14:textId="77777777" w:rsidR="00890809" w:rsidRPr="00F41E01" w:rsidRDefault="00890809" w:rsidP="007504A0">
      <w:pPr>
        <w:pStyle w:val="aa"/>
        <w:numPr>
          <w:ilvl w:val="0"/>
          <w:numId w:val="102"/>
        </w:numPr>
        <w:pBdr>
          <w:top w:val="nil"/>
          <w:left w:val="nil"/>
          <w:bottom w:val="nil"/>
          <w:right w:val="nil"/>
          <w:between w:val="nil"/>
        </w:pBdr>
        <w:ind w:leftChars="0"/>
        <w:rPr>
          <w:rFonts w:cs="Century"/>
          <w:color w:val="000000" w:themeColor="text1"/>
        </w:rPr>
      </w:pPr>
      <w:r w:rsidRPr="00F41E01">
        <w:rPr>
          <w:rFonts w:cs="ＭＳ 明朝" w:hint="eastAsia"/>
          <w:color w:val="000000" w:themeColor="text1"/>
        </w:rPr>
        <w:t>自治体や社会福祉協議会などの通いの場（サロン）へのオンラインでの参加</w:t>
      </w:r>
    </w:p>
    <w:p w14:paraId="297F0937" w14:textId="77777777" w:rsidR="00890809" w:rsidRPr="00F41E01" w:rsidRDefault="00890809" w:rsidP="007504A0">
      <w:pPr>
        <w:pStyle w:val="aa"/>
        <w:numPr>
          <w:ilvl w:val="0"/>
          <w:numId w:val="102"/>
        </w:numPr>
        <w:pBdr>
          <w:top w:val="nil"/>
          <w:left w:val="nil"/>
          <w:bottom w:val="nil"/>
          <w:right w:val="nil"/>
          <w:between w:val="nil"/>
        </w:pBdr>
        <w:ind w:leftChars="0"/>
        <w:rPr>
          <w:rFonts w:cs="Century"/>
          <w:color w:val="000000" w:themeColor="text1"/>
        </w:rPr>
      </w:pPr>
      <w:r w:rsidRPr="00F41E01">
        <w:rPr>
          <w:rFonts w:cs="ＭＳ 明朝" w:hint="eastAsia"/>
          <w:color w:val="000000" w:themeColor="text1"/>
        </w:rPr>
        <w:t>メール、チャット、</w:t>
      </w:r>
      <w:r w:rsidRPr="00F41E01">
        <w:rPr>
          <w:rFonts w:cs="Century"/>
          <w:color w:val="000000" w:themeColor="text1"/>
        </w:rPr>
        <w:t>LINE</w:t>
      </w:r>
      <w:r w:rsidRPr="00F41E01">
        <w:rPr>
          <w:rFonts w:cs="ＭＳ 明朝" w:hint="eastAsia"/>
          <w:color w:val="000000" w:themeColor="text1"/>
        </w:rPr>
        <w:t>などメッセージで別居している家族や親戚とやり取り</w:t>
      </w:r>
    </w:p>
    <w:p w14:paraId="09915E8C" w14:textId="77777777" w:rsidR="00890809" w:rsidRPr="00F41E01" w:rsidRDefault="00890809" w:rsidP="007504A0">
      <w:pPr>
        <w:pStyle w:val="aa"/>
        <w:numPr>
          <w:ilvl w:val="0"/>
          <w:numId w:val="102"/>
        </w:numPr>
        <w:pBdr>
          <w:top w:val="nil"/>
          <w:left w:val="nil"/>
          <w:bottom w:val="nil"/>
          <w:right w:val="nil"/>
          <w:between w:val="nil"/>
        </w:pBdr>
        <w:ind w:leftChars="0"/>
        <w:rPr>
          <w:rFonts w:cs="Century"/>
          <w:color w:val="000000" w:themeColor="text1"/>
        </w:rPr>
      </w:pPr>
      <w:r w:rsidRPr="00F41E01">
        <w:rPr>
          <w:rFonts w:cs="ＭＳ 明朝" w:hint="eastAsia"/>
          <w:color w:val="000000" w:themeColor="text1"/>
        </w:rPr>
        <w:t>メール、チャット、</w:t>
      </w:r>
      <w:r w:rsidRPr="00F41E01">
        <w:rPr>
          <w:rFonts w:cs="Century"/>
          <w:color w:val="000000" w:themeColor="text1"/>
        </w:rPr>
        <w:t>LINE</w:t>
      </w:r>
      <w:r w:rsidRPr="00F41E01">
        <w:rPr>
          <w:rFonts w:cs="ＭＳ 明朝" w:hint="eastAsia"/>
          <w:color w:val="000000" w:themeColor="text1"/>
        </w:rPr>
        <w:t>などメッセージで職場の上司や同僚とやり取り</w:t>
      </w:r>
    </w:p>
    <w:p w14:paraId="28E4D2FD" w14:textId="77777777" w:rsidR="00890809" w:rsidRPr="00F41E01" w:rsidRDefault="00890809" w:rsidP="007504A0">
      <w:pPr>
        <w:pStyle w:val="aa"/>
        <w:numPr>
          <w:ilvl w:val="0"/>
          <w:numId w:val="102"/>
        </w:numPr>
        <w:pBdr>
          <w:top w:val="nil"/>
          <w:left w:val="nil"/>
          <w:bottom w:val="nil"/>
          <w:right w:val="nil"/>
          <w:between w:val="nil"/>
        </w:pBdr>
        <w:ind w:leftChars="0"/>
        <w:rPr>
          <w:rFonts w:cs="Century"/>
          <w:color w:val="000000" w:themeColor="text1"/>
        </w:rPr>
      </w:pPr>
      <w:r w:rsidRPr="00F41E01">
        <w:rPr>
          <w:rFonts w:cs="ＭＳ 明朝" w:hint="eastAsia"/>
          <w:color w:val="000000" w:themeColor="text1"/>
        </w:rPr>
        <w:t>メール、チャット、</w:t>
      </w:r>
      <w:r w:rsidRPr="00F41E01">
        <w:rPr>
          <w:rFonts w:cs="Century"/>
          <w:color w:val="000000" w:themeColor="text1"/>
        </w:rPr>
        <w:t>LINE</w:t>
      </w:r>
      <w:r w:rsidRPr="00F41E01">
        <w:rPr>
          <w:rFonts w:cs="ＭＳ 明朝" w:hint="eastAsia"/>
          <w:color w:val="000000" w:themeColor="text1"/>
        </w:rPr>
        <w:t>などメッセージで友人・知人とやり取り</w:t>
      </w:r>
    </w:p>
    <w:p w14:paraId="6D7EFB3D" w14:textId="77777777" w:rsidR="00890809" w:rsidRPr="00F41E01" w:rsidRDefault="00890809" w:rsidP="007504A0">
      <w:pPr>
        <w:pStyle w:val="aa"/>
        <w:numPr>
          <w:ilvl w:val="0"/>
          <w:numId w:val="102"/>
        </w:numPr>
        <w:pBdr>
          <w:top w:val="nil"/>
          <w:left w:val="nil"/>
          <w:bottom w:val="nil"/>
          <w:right w:val="nil"/>
          <w:between w:val="nil"/>
        </w:pBdr>
        <w:ind w:leftChars="0"/>
        <w:rPr>
          <w:rFonts w:cs="Century"/>
          <w:color w:val="000000" w:themeColor="text1"/>
        </w:rPr>
      </w:pPr>
      <w:r w:rsidRPr="00F41E01">
        <w:rPr>
          <w:rFonts w:cs="ＭＳ 明朝" w:hint="eastAsia"/>
          <w:color w:val="000000" w:themeColor="text1"/>
        </w:rPr>
        <w:t>音声のみ（電話・携帯電話・スマホ・</w:t>
      </w:r>
      <w:r w:rsidRPr="00F41E01">
        <w:rPr>
          <w:rFonts w:cs="Century"/>
          <w:color w:val="000000" w:themeColor="text1"/>
        </w:rPr>
        <w:t>LINE</w:t>
      </w:r>
      <w:r w:rsidRPr="00F41E01">
        <w:rPr>
          <w:rFonts w:cs="ＭＳ 明朝" w:hint="eastAsia"/>
          <w:color w:val="000000" w:themeColor="text1"/>
        </w:rPr>
        <w:t>での通話など）で別居している家族や親戚と通話</w:t>
      </w:r>
    </w:p>
    <w:p w14:paraId="3B79505E" w14:textId="77777777" w:rsidR="00890809" w:rsidRPr="00F41E01" w:rsidRDefault="00890809" w:rsidP="007504A0">
      <w:pPr>
        <w:pStyle w:val="aa"/>
        <w:numPr>
          <w:ilvl w:val="0"/>
          <w:numId w:val="102"/>
        </w:numPr>
        <w:pBdr>
          <w:top w:val="nil"/>
          <w:left w:val="nil"/>
          <w:bottom w:val="nil"/>
          <w:right w:val="nil"/>
          <w:between w:val="nil"/>
        </w:pBdr>
        <w:ind w:leftChars="0"/>
        <w:rPr>
          <w:rFonts w:cs="Century"/>
          <w:color w:val="000000" w:themeColor="text1"/>
        </w:rPr>
      </w:pPr>
      <w:r w:rsidRPr="00F41E01">
        <w:rPr>
          <w:rFonts w:cs="ＭＳ 明朝" w:hint="eastAsia"/>
          <w:color w:val="000000" w:themeColor="text1"/>
        </w:rPr>
        <w:t>音声のみ（電話・携帯電話・スマホ・</w:t>
      </w:r>
      <w:r w:rsidRPr="00F41E01">
        <w:rPr>
          <w:rFonts w:cs="Century"/>
          <w:color w:val="000000" w:themeColor="text1"/>
        </w:rPr>
        <w:t>LINE</w:t>
      </w:r>
      <w:r w:rsidRPr="00F41E01">
        <w:rPr>
          <w:rFonts w:cs="ＭＳ 明朝" w:hint="eastAsia"/>
          <w:color w:val="000000" w:themeColor="text1"/>
        </w:rPr>
        <w:t>での通話など）で職場の上司や同僚と通話</w:t>
      </w:r>
    </w:p>
    <w:p w14:paraId="380CEDB5" w14:textId="77777777" w:rsidR="00890809" w:rsidRPr="00F41E01" w:rsidRDefault="00890809" w:rsidP="007504A0">
      <w:pPr>
        <w:pStyle w:val="aa"/>
        <w:numPr>
          <w:ilvl w:val="0"/>
          <w:numId w:val="102"/>
        </w:numPr>
        <w:pBdr>
          <w:top w:val="nil"/>
          <w:left w:val="nil"/>
          <w:bottom w:val="nil"/>
          <w:right w:val="nil"/>
          <w:between w:val="nil"/>
        </w:pBdr>
        <w:ind w:leftChars="0"/>
        <w:rPr>
          <w:rFonts w:cs="Century"/>
          <w:color w:val="000000" w:themeColor="text1"/>
        </w:rPr>
      </w:pPr>
      <w:r w:rsidRPr="00F41E01">
        <w:rPr>
          <w:rFonts w:cs="ＭＳ 明朝" w:hint="eastAsia"/>
          <w:color w:val="000000" w:themeColor="text1"/>
        </w:rPr>
        <w:t>音声のみ（電話・携帯電話・スマホ・</w:t>
      </w:r>
      <w:r w:rsidRPr="00F41E01">
        <w:rPr>
          <w:rFonts w:cs="Century"/>
          <w:color w:val="000000" w:themeColor="text1"/>
        </w:rPr>
        <w:t>LINE</w:t>
      </w:r>
      <w:r w:rsidRPr="00F41E01">
        <w:rPr>
          <w:rFonts w:cs="ＭＳ 明朝" w:hint="eastAsia"/>
          <w:color w:val="000000" w:themeColor="text1"/>
        </w:rPr>
        <w:t>での通話など）で友人・知人と通話</w:t>
      </w:r>
    </w:p>
    <w:p w14:paraId="6307FE23" w14:textId="77777777" w:rsidR="00890809" w:rsidRPr="00F41E01" w:rsidRDefault="00890809" w:rsidP="007504A0">
      <w:pPr>
        <w:pStyle w:val="aa"/>
        <w:numPr>
          <w:ilvl w:val="0"/>
          <w:numId w:val="102"/>
        </w:numPr>
        <w:pBdr>
          <w:top w:val="nil"/>
          <w:left w:val="nil"/>
          <w:bottom w:val="nil"/>
          <w:right w:val="nil"/>
          <w:between w:val="nil"/>
        </w:pBdr>
        <w:ind w:leftChars="0"/>
        <w:rPr>
          <w:rFonts w:cs="Century"/>
          <w:color w:val="000000" w:themeColor="text1"/>
        </w:rPr>
      </w:pPr>
      <w:r w:rsidRPr="00F41E01">
        <w:rPr>
          <w:rFonts w:cs="ＭＳ 明朝" w:hint="eastAsia"/>
          <w:color w:val="000000" w:themeColor="text1"/>
        </w:rPr>
        <w:t>ビデオ通話（顔が見えるもの）で別居している家族や親戚と通話</w:t>
      </w:r>
    </w:p>
    <w:p w14:paraId="44AD6632" w14:textId="77777777" w:rsidR="00890809" w:rsidRPr="00F41E01" w:rsidRDefault="00890809" w:rsidP="007504A0">
      <w:pPr>
        <w:pStyle w:val="aa"/>
        <w:numPr>
          <w:ilvl w:val="0"/>
          <w:numId w:val="102"/>
        </w:numPr>
        <w:pBdr>
          <w:top w:val="nil"/>
          <w:left w:val="nil"/>
          <w:bottom w:val="nil"/>
          <w:right w:val="nil"/>
          <w:between w:val="nil"/>
        </w:pBdr>
        <w:ind w:leftChars="0"/>
        <w:rPr>
          <w:rFonts w:cs="Century"/>
          <w:color w:val="000000" w:themeColor="text1"/>
        </w:rPr>
      </w:pPr>
      <w:r w:rsidRPr="00F41E01">
        <w:rPr>
          <w:rFonts w:cs="ＭＳ 明朝" w:hint="eastAsia"/>
          <w:color w:val="000000" w:themeColor="text1"/>
        </w:rPr>
        <w:t>ビデオ通話（顔が見えるもの）で職場の上司や同僚と通話</w:t>
      </w:r>
    </w:p>
    <w:p w14:paraId="4B367211" w14:textId="77777777" w:rsidR="00890809" w:rsidRPr="00F41E01" w:rsidRDefault="00890809" w:rsidP="007504A0">
      <w:pPr>
        <w:pStyle w:val="aa"/>
        <w:numPr>
          <w:ilvl w:val="0"/>
          <w:numId w:val="102"/>
        </w:numPr>
        <w:pBdr>
          <w:top w:val="nil"/>
          <w:left w:val="nil"/>
          <w:bottom w:val="nil"/>
          <w:right w:val="nil"/>
          <w:between w:val="nil"/>
        </w:pBdr>
        <w:ind w:leftChars="0"/>
        <w:rPr>
          <w:rFonts w:cs="Century"/>
          <w:color w:val="000000" w:themeColor="text1"/>
        </w:rPr>
      </w:pPr>
      <w:r w:rsidRPr="00F41E01">
        <w:rPr>
          <w:rFonts w:cs="ＭＳ 明朝" w:hint="eastAsia"/>
          <w:color w:val="000000" w:themeColor="text1"/>
        </w:rPr>
        <w:t>ビデオ通話（顔が見えるもの）で友人・知人と通話</w:t>
      </w:r>
    </w:p>
    <w:p w14:paraId="02C2D138" w14:textId="77777777" w:rsidR="00890809" w:rsidRPr="00F41E01" w:rsidRDefault="00890809" w:rsidP="00890809">
      <w:r w:rsidRPr="00F41E01">
        <w:t>＜選択肢＞</w:t>
      </w:r>
    </w:p>
    <w:p w14:paraId="06E0F90F" w14:textId="77777777" w:rsidR="00890809" w:rsidRPr="00F41E01" w:rsidRDefault="00890809" w:rsidP="007504A0">
      <w:pPr>
        <w:numPr>
          <w:ilvl w:val="0"/>
          <w:numId w:val="128"/>
        </w:numPr>
        <w:pBdr>
          <w:top w:val="nil"/>
          <w:left w:val="nil"/>
          <w:bottom w:val="nil"/>
          <w:right w:val="nil"/>
          <w:between w:val="nil"/>
        </w:pBdr>
      </w:pPr>
      <w:r w:rsidRPr="00F41E01">
        <w:rPr>
          <w:rFonts w:cs="Century"/>
          <w:color w:val="000000"/>
        </w:rPr>
        <w:t>していない</w:t>
      </w:r>
    </w:p>
    <w:p w14:paraId="7FBF7244" w14:textId="77777777" w:rsidR="00890809" w:rsidRPr="00F41E01" w:rsidRDefault="00890809" w:rsidP="007504A0">
      <w:pPr>
        <w:numPr>
          <w:ilvl w:val="0"/>
          <w:numId w:val="128"/>
        </w:numPr>
        <w:pBdr>
          <w:top w:val="nil"/>
          <w:left w:val="nil"/>
          <w:bottom w:val="nil"/>
          <w:right w:val="nil"/>
          <w:between w:val="nil"/>
        </w:pBdr>
      </w:pPr>
      <w:r w:rsidRPr="00F41E01">
        <w:rPr>
          <w:rFonts w:cs="Century"/>
          <w:color w:val="000000"/>
        </w:rPr>
        <w:t>月１回</w:t>
      </w:r>
    </w:p>
    <w:p w14:paraId="6E8F85EA" w14:textId="77777777" w:rsidR="00890809" w:rsidRPr="00F41E01" w:rsidRDefault="00890809" w:rsidP="007504A0">
      <w:pPr>
        <w:numPr>
          <w:ilvl w:val="0"/>
          <w:numId w:val="128"/>
        </w:numPr>
        <w:pBdr>
          <w:top w:val="nil"/>
          <w:left w:val="nil"/>
          <w:bottom w:val="nil"/>
          <w:right w:val="nil"/>
          <w:between w:val="nil"/>
        </w:pBdr>
      </w:pPr>
      <w:r w:rsidRPr="00F41E01">
        <w:rPr>
          <w:rFonts w:cs="Century"/>
          <w:color w:val="000000"/>
        </w:rPr>
        <w:t>月２～３回</w:t>
      </w:r>
    </w:p>
    <w:p w14:paraId="1311503B" w14:textId="77777777" w:rsidR="00890809" w:rsidRPr="00F41E01" w:rsidRDefault="00890809" w:rsidP="007504A0">
      <w:pPr>
        <w:numPr>
          <w:ilvl w:val="0"/>
          <w:numId w:val="128"/>
        </w:numPr>
        <w:pBdr>
          <w:top w:val="nil"/>
          <w:left w:val="nil"/>
          <w:bottom w:val="nil"/>
          <w:right w:val="nil"/>
          <w:between w:val="nil"/>
        </w:pBdr>
      </w:pPr>
      <w:r w:rsidRPr="00F41E01">
        <w:rPr>
          <w:rFonts w:cs="Century"/>
          <w:color w:val="000000"/>
        </w:rPr>
        <w:t>週１回</w:t>
      </w:r>
    </w:p>
    <w:p w14:paraId="1A3FA268" w14:textId="77777777" w:rsidR="00890809" w:rsidRPr="00F41E01" w:rsidRDefault="00890809" w:rsidP="007504A0">
      <w:pPr>
        <w:numPr>
          <w:ilvl w:val="0"/>
          <w:numId w:val="128"/>
        </w:numPr>
        <w:pBdr>
          <w:top w:val="nil"/>
          <w:left w:val="nil"/>
          <w:bottom w:val="nil"/>
          <w:right w:val="nil"/>
          <w:between w:val="nil"/>
        </w:pBdr>
      </w:pPr>
      <w:r w:rsidRPr="00F41E01">
        <w:rPr>
          <w:rFonts w:cs="Century"/>
          <w:color w:val="000000"/>
        </w:rPr>
        <w:t>週２～３回</w:t>
      </w:r>
    </w:p>
    <w:p w14:paraId="16462163" w14:textId="77777777" w:rsidR="00890809" w:rsidRPr="00F41E01" w:rsidRDefault="00890809" w:rsidP="007504A0">
      <w:pPr>
        <w:numPr>
          <w:ilvl w:val="0"/>
          <w:numId w:val="128"/>
        </w:numPr>
        <w:pBdr>
          <w:top w:val="nil"/>
          <w:left w:val="nil"/>
          <w:bottom w:val="nil"/>
          <w:right w:val="nil"/>
          <w:between w:val="nil"/>
        </w:pBdr>
      </w:pPr>
      <w:r w:rsidRPr="00F41E01">
        <w:rPr>
          <w:rFonts w:cs="Century"/>
          <w:color w:val="000000"/>
        </w:rPr>
        <w:t>週４～５回</w:t>
      </w:r>
    </w:p>
    <w:p w14:paraId="1B7B8FE2" w14:textId="77777777" w:rsidR="00890809" w:rsidRPr="00F41E01" w:rsidRDefault="00890809" w:rsidP="007504A0">
      <w:pPr>
        <w:numPr>
          <w:ilvl w:val="0"/>
          <w:numId w:val="128"/>
        </w:numPr>
        <w:pBdr>
          <w:top w:val="nil"/>
          <w:left w:val="nil"/>
          <w:bottom w:val="nil"/>
          <w:right w:val="nil"/>
          <w:between w:val="nil"/>
        </w:pBdr>
      </w:pPr>
      <w:r w:rsidRPr="00F41E01">
        <w:rPr>
          <w:rFonts w:cs="Century"/>
          <w:color w:val="000000"/>
        </w:rPr>
        <w:t>ほとんど毎日（週６～7回）</w:t>
      </w:r>
    </w:p>
    <w:p w14:paraId="6E4B9E6D" w14:textId="77777777" w:rsidR="00890809" w:rsidRPr="00F41E01" w:rsidRDefault="00890809" w:rsidP="00890809">
      <w:pPr>
        <w:ind w:left="0" w:firstLine="0"/>
        <w:rPr>
          <w:color w:val="00B050"/>
        </w:rPr>
      </w:pPr>
      <w:r w:rsidRPr="00F41E01">
        <w:rPr>
          <w:color w:val="00B050"/>
        </w:rPr>
        <w:t>[選択肢]番号は回答者へは表示しません</w:t>
      </w:r>
    </w:p>
    <w:p w14:paraId="6609A6D1" w14:textId="77777777" w:rsidR="00890809" w:rsidRDefault="00890809" w:rsidP="00890809">
      <w:pPr>
        <w:rPr>
          <w:b/>
        </w:rPr>
      </w:pPr>
    </w:p>
    <w:p w14:paraId="1B519D6F" w14:textId="42E627D3" w:rsidR="00890809" w:rsidRPr="00C45267" w:rsidRDefault="00890809" w:rsidP="00890809">
      <w:pPr>
        <w:pStyle w:val="af5"/>
      </w:pPr>
      <w:r w:rsidRPr="00C45267">
        <w:rPr>
          <w:rFonts w:hint="eastAsia"/>
        </w:rPr>
        <w:t>(Q</w:t>
      </w:r>
      <w:r w:rsidR="0051584E">
        <w:t>2</w:t>
      </w:r>
      <w:r w:rsidRPr="00C45267">
        <w:t>3</w:t>
      </w:r>
      <w:r w:rsidRPr="00C45267">
        <w:rPr>
          <w:rFonts w:hint="eastAsia"/>
        </w:rPr>
        <w:t>)</w:t>
      </w:r>
      <w:commentRangeStart w:id="22"/>
      <w:r w:rsidRPr="00C45267">
        <w:rPr>
          <w:rFonts w:hint="eastAsia"/>
        </w:rPr>
        <w:t>在宅勤務</w:t>
      </w:r>
      <w:r w:rsidRPr="00C45267">
        <w:t>をしている時の環境</w:t>
      </w:r>
      <w:commentRangeEnd w:id="22"/>
      <w:r w:rsidRPr="00C45267">
        <w:rPr>
          <w:rStyle w:val="ab"/>
          <w:sz w:val="21"/>
          <w:szCs w:val="21"/>
        </w:rPr>
        <w:commentReference w:id="22"/>
      </w:r>
      <w:r w:rsidRPr="00C45267">
        <w:t>について，</w:t>
      </w:r>
      <w:r w:rsidRPr="00C45267">
        <w:rPr>
          <w:rFonts w:hint="eastAsia"/>
        </w:rPr>
        <w:t>お答え</w:t>
      </w:r>
      <w:r w:rsidRPr="00C45267">
        <w:t>ください。</w:t>
      </w:r>
    </w:p>
    <w:p w14:paraId="25116851" w14:textId="77777777" w:rsidR="00890809" w:rsidRPr="00C45267" w:rsidRDefault="00890809" w:rsidP="007504A0">
      <w:pPr>
        <w:pStyle w:val="aa"/>
        <w:numPr>
          <w:ilvl w:val="0"/>
          <w:numId w:val="129"/>
        </w:numPr>
        <w:ind w:leftChars="0"/>
      </w:pPr>
      <w:commentRangeStart w:id="23"/>
      <w:r w:rsidRPr="00C45267">
        <w:t>集中して仕事ができる場所</w:t>
      </w:r>
      <w:r w:rsidRPr="00C45267">
        <w:rPr>
          <w:rFonts w:hint="eastAsia"/>
        </w:rPr>
        <w:t>や</w:t>
      </w:r>
      <w:r w:rsidRPr="00C45267">
        <w:t>部屋がある</w:t>
      </w:r>
    </w:p>
    <w:p w14:paraId="27DBBFB9" w14:textId="77777777" w:rsidR="00890809" w:rsidRPr="00C45267" w:rsidRDefault="00890809" w:rsidP="007504A0">
      <w:pPr>
        <w:pStyle w:val="aa"/>
        <w:numPr>
          <w:ilvl w:val="0"/>
          <w:numId w:val="129"/>
        </w:numPr>
        <w:ind w:leftChars="0"/>
      </w:pPr>
      <w:r w:rsidRPr="00C45267">
        <w:t>机の上は、仕事をするのに十分な明るさである</w:t>
      </w:r>
    </w:p>
    <w:p w14:paraId="3456DCF2" w14:textId="77777777" w:rsidR="00890809" w:rsidRPr="00C45267" w:rsidRDefault="00890809" w:rsidP="007504A0">
      <w:pPr>
        <w:pStyle w:val="aa"/>
        <w:numPr>
          <w:ilvl w:val="0"/>
          <w:numId w:val="129"/>
        </w:numPr>
        <w:ind w:leftChars="0"/>
      </w:pPr>
      <w:r w:rsidRPr="00C45267">
        <w:t>机の上には作業に十分なスペースがある</w:t>
      </w:r>
    </w:p>
    <w:p w14:paraId="0367075C" w14:textId="77777777" w:rsidR="00890809" w:rsidRPr="00C45267" w:rsidRDefault="00890809" w:rsidP="007504A0">
      <w:pPr>
        <w:pStyle w:val="aa"/>
        <w:numPr>
          <w:ilvl w:val="0"/>
          <w:numId w:val="129"/>
        </w:numPr>
        <w:ind w:leftChars="0"/>
      </w:pPr>
      <w:r w:rsidRPr="00C45267">
        <w:t>足元は、足を伸ばせる広いスペースがある</w:t>
      </w:r>
    </w:p>
    <w:p w14:paraId="229206ED" w14:textId="77777777" w:rsidR="00890809" w:rsidRPr="00C45267" w:rsidRDefault="00890809" w:rsidP="007504A0">
      <w:pPr>
        <w:pStyle w:val="aa"/>
        <w:numPr>
          <w:ilvl w:val="0"/>
          <w:numId w:val="129"/>
        </w:numPr>
        <w:ind w:leftChars="0"/>
      </w:pPr>
      <w:r w:rsidRPr="00C45267">
        <w:t>室内の温度</w:t>
      </w:r>
      <w:r w:rsidRPr="00C45267">
        <w:rPr>
          <w:rFonts w:hint="eastAsia"/>
        </w:rPr>
        <w:t>や</w:t>
      </w:r>
      <w:r w:rsidRPr="00C45267">
        <w:t>湿度は快適である</w:t>
      </w:r>
    </w:p>
    <w:p w14:paraId="572075E8" w14:textId="77777777" w:rsidR="00890809" w:rsidRPr="00C45267" w:rsidRDefault="00890809" w:rsidP="007504A0">
      <w:pPr>
        <w:pStyle w:val="aa"/>
        <w:numPr>
          <w:ilvl w:val="0"/>
          <w:numId w:val="129"/>
        </w:numPr>
        <w:ind w:leftChars="0"/>
      </w:pPr>
      <w:r w:rsidRPr="00C45267">
        <w:lastRenderedPageBreak/>
        <w:t>静かな環境である（交通音や生活音など</w:t>
      </w:r>
      <w:r w:rsidRPr="00C45267">
        <w:rPr>
          <w:rFonts w:hint="eastAsia"/>
        </w:rPr>
        <w:t>の</w:t>
      </w:r>
      <w:r w:rsidRPr="00C45267">
        <w:t>気になる音がない）</w:t>
      </w:r>
      <w:commentRangeEnd w:id="23"/>
      <w:r w:rsidRPr="00C45267">
        <w:rPr>
          <w:rStyle w:val="ab"/>
          <w:sz w:val="21"/>
          <w:szCs w:val="21"/>
        </w:rPr>
        <w:commentReference w:id="23"/>
      </w:r>
    </w:p>
    <w:p w14:paraId="13582DE2" w14:textId="77777777" w:rsidR="00890809" w:rsidRPr="00C45267" w:rsidRDefault="00890809" w:rsidP="007504A0">
      <w:pPr>
        <w:pStyle w:val="aa"/>
        <w:numPr>
          <w:ilvl w:val="0"/>
          <w:numId w:val="129"/>
        </w:numPr>
        <w:ind w:leftChars="0"/>
      </w:pPr>
      <w:r w:rsidRPr="00C45267">
        <w:t>テレワークの作業環境整備について資金的援助があった（机やイス、パソコン機器の購入補助</w:t>
      </w:r>
      <w:r w:rsidRPr="00C45267">
        <w:rPr>
          <w:rFonts w:hint="eastAsia"/>
        </w:rPr>
        <w:t>等</w:t>
      </w:r>
      <w:r w:rsidRPr="00C45267">
        <w:t>）</w:t>
      </w:r>
    </w:p>
    <w:p w14:paraId="38E50075" w14:textId="77777777" w:rsidR="00890809" w:rsidRPr="00C45267" w:rsidRDefault="00890809" w:rsidP="007504A0">
      <w:pPr>
        <w:pStyle w:val="aa"/>
        <w:numPr>
          <w:ilvl w:val="0"/>
          <w:numId w:val="129"/>
        </w:numPr>
        <w:ind w:leftChars="0"/>
      </w:pPr>
      <w:r w:rsidRPr="00C45267">
        <w:t>テレワークの環境や方法について、職場からの助言・指導があった</w:t>
      </w:r>
    </w:p>
    <w:p w14:paraId="444F5BAD" w14:textId="77777777" w:rsidR="00890809" w:rsidRPr="00C45267" w:rsidRDefault="00890809" w:rsidP="007504A0">
      <w:pPr>
        <w:pStyle w:val="aa"/>
        <w:numPr>
          <w:ilvl w:val="0"/>
          <w:numId w:val="129"/>
        </w:numPr>
        <w:ind w:leftChars="0"/>
      </w:pPr>
      <w:r w:rsidRPr="00C45267">
        <w:t>事務用の机，椅子で作業をすることができる（子供の勉強机などを含む）</w:t>
      </w:r>
    </w:p>
    <w:p w14:paraId="337CC727" w14:textId="77777777" w:rsidR="00890809" w:rsidRPr="00C45267" w:rsidRDefault="00890809" w:rsidP="007504A0">
      <w:pPr>
        <w:pStyle w:val="aa"/>
        <w:numPr>
          <w:ilvl w:val="0"/>
          <w:numId w:val="129"/>
        </w:numPr>
        <w:ind w:leftChars="0"/>
      </w:pPr>
      <w:r w:rsidRPr="00C45267">
        <w:t>座卓</w:t>
      </w:r>
      <w:r w:rsidRPr="00C45267">
        <w:rPr>
          <w:rFonts w:hint="eastAsia"/>
        </w:rPr>
        <w:t>や</w:t>
      </w:r>
      <w:r w:rsidRPr="00C45267">
        <w:t>こたつ</w:t>
      </w:r>
      <w:r w:rsidRPr="00C45267">
        <w:rPr>
          <w:rFonts w:hint="eastAsia"/>
        </w:rPr>
        <w:t>等</w:t>
      </w:r>
      <w:r w:rsidRPr="00C45267">
        <w:t>で作業をしている</w:t>
      </w:r>
    </w:p>
    <w:p w14:paraId="54F0EBB3" w14:textId="77777777" w:rsidR="00890809" w:rsidRPr="00C45267" w:rsidRDefault="00890809" w:rsidP="007504A0">
      <w:pPr>
        <w:pStyle w:val="aa"/>
        <w:numPr>
          <w:ilvl w:val="0"/>
          <w:numId w:val="129"/>
        </w:numPr>
        <w:ind w:leftChars="0"/>
      </w:pPr>
      <w:r w:rsidRPr="00C45267">
        <w:rPr>
          <w:rFonts w:hint="eastAsia"/>
        </w:rPr>
        <w:t>スタンディングデスクで作業をしている</w:t>
      </w:r>
    </w:p>
    <w:p w14:paraId="398F0546" w14:textId="77777777" w:rsidR="00890809" w:rsidRPr="00C45267" w:rsidRDefault="00890809" w:rsidP="007504A0">
      <w:pPr>
        <w:pStyle w:val="aa"/>
        <w:numPr>
          <w:ilvl w:val="0"/>
          <w:numId w:val="129"/>
        </w:numPr>
        <w:ind w:leftChars="0"/>
      </w:pPr>
      <w:r w:rsidRPr="00C45267">
        <w:t>テレワーク中に子どもが</w:t>
      </w:r>
      <w:r w:rsidRPr="00C45267">
        <w:rPr>
          <w:rFonts w:hint="eastAsia"/>
        </w:rPr>
        <w:t>いることで仕事に支障をきたすことが</w:t>
      </w:r>
      <w:r w:rsidRPr="00C45267">
        <w:t>ある</w:t>
      </w:r>
    </w:p>
    <w:p w14:paraId="3ECA20B4" w14:textId="77777777" w:rsidR="00890809" w:rsidRPr="00C45267" w:rsidRDefault="00890809" w:rsidP="007504A0">
      <w:pPr>
        <w:pStyle w:val="aa"/>
        <w:numPr>
          <w:ilvl w:val="0"/>
          <w:numId w:val="129"/>
        </w:numPr>
        <w:ind w:leftChars="0"/>
      </w:pPr>
      <w:r w:rsidRPr="00C45267">
        <w:t>テレワーク中に</w:t>
      </w:r>
      <w:r w:rsidRPr="00C45267">
        <w:rPr>
          <w:rFonts w:hint="eastAsia"/>
        </w:rPr>
        <w:t>配偶者などの家族（子ども以外）</w:t>
      </w:r>
      <w:r w:rsidRPr="00C45267">
        <w:t>が</w:t>
      </w:r>
      <w:r w:rsidRPr="00C45267">
        <w:rPr>
          <w:rFonts w:hint="eastAsia"/>
        </w:rPr>
        <w:t>いることで仕事に支障をきたすことが</w:t>
      </w:r>
      <w:r w:rsidRPr="00C45267">
        <w:t>ある</w:t>
      </w:r>
    </w:p>
    <w:p w14:paraId="6B555DCC" w14:textId="77777777" w:rsidR="00890809" w:rsidRPr="00C45267" w:rsidRDefault="00890809" w:rsidP="007504A0">
      <w:pPr>
        <w:pStyle w:val="aa"/>
        <w:numPr>
          <w:ilvl w:val="0"/>
          <w:numId w:val="129"/>
        </w:numPr>
        <w:ind w:leftChars="0"/>
      </w:pPr>
      <w:r w:rsidRPr="00C45267">
        <w:t>テレワーク中に介護を必要とする家族が一緒にいること</w:t>
      </w:r>
      <w:r w:rsidRPr="00C45267">
        <w:rPr>
          <w:rFonts w:hint="eastAsia"/>
        </w:rPr>
        <w:t>で仕事に支障をきたすことが</w:t>
      </w:r>
      <w:r w:rsidRPr="00C45267">
        <w:t>ある</w:t>
      </w:r>
    </w:p>
    <w:p w14:paraId="44FC5518" w14:textId="77777777" w:rsidR="00890809" w:rsidRPr="00C45267" w:rsidRDefault="00890809" w:rsidP="007504A0">
      <w:pPr>
        <w:pStyle w:val="aa"/>
        <w:numPr>
          <w:ilvl w:val="0"/>
          <w:numId w:val="129"/>
        </w:numPr>
        <w:ind w:leftChars="0"/>
      </w:pPr>
      <w:r w:rsidRPr="00C45267">
        <w:rPr>
          <w:rFonts w:hint="eastAsia"/>
        </w:rPr>
        <w:t>配偶者やパートナーといった同居人との関係性が良好である</w:t>
      </w:r>
    </w:p>
    <w:p w14:paraId="1F594879" w14:textId="77777777" w:rsidR="00890809" w:rsidRPr="00C45267" w:rsidRDefault="00890809" w:rsidP="007504A0">
      <w:pPr>
        <w:pStyle w:val="aa"/>
        <w:numPr>
          <w:ilvl w:val="0"/>
          <w:numId w:val="129"/>
        </w:numPr>
        <w:ind w:leftChars="0"/>
      </w:pPr>
      <w:r w:rsidRPr="00C45267">
        <w:rPr>
          <w:rFonts w:hint="eastAsia"/>
        </w:rPr>
        <w:t>通勤の負担が減った</w:t>
      </w:r>
    </w:p>
    <w:p w14:paraId="3F3DF9C3" w14:textId="77777777" w:rsidR="00890809" w:rsidRPr="00C45267" w:rsidRDefault="00890809" w:rsidP="007504A0">
      <w:pPr>
        <w:pStyle w:val="aa"/>
        <w:numPr>
          <w:ilvl w:val="0"/>
          <w:numId w:val="129"/>
        </w:numPr>
        <w:ind w:leftChars="0"/>
      </w:pPr>
      <w:r w:rsidRPr="00C45267">
        <w:rPr>
          <w:rFonts w:hint="eastAsia"/>
        </w:rPr>
        <w:t>自分の自由にできる時間が増えた</w:t>
      </w:r>
    </w:p>
    <w:p w14:paraId="47A38355" w14:textId="77777777" w:rsidR="00890809" w:rsidRPr="00C45267" w:rsidRDefault="00890809" w:rsidP="007504A0">
      <w:pPr>
        <w:pStyle w:val="aa"/>
        <w:numPr>
          <w:ilvl w:val="0"/>
          <w:numId w:val="129"/>
        </w:numPr>
        <w:ind w:leftChars="0"/>
      </w:pPr>
      <w:r w:rsidRPr="00C45267">
        <w:rPr>
          <w:rFonts w:hint="eastAsia"/>
        </w:rPr>
        <w:t>インターネット回線などの通信環境が安定している</w:t>
      </w:r>
    </w:p>
    <w:p w14:paraId="66F23762" w14:textId="77777777" w:rsidR="00890809" w:rsidRPr="00C45267" w:rsidRDefault="00890809" w:rsidP="007504A0">
      <w:pPr>
        <w:pStyle w:val="aa"/>
        <w:numPr>
          <w:ilvl w:val="0"/>
          <w:numId w:val="129"/>
        </w:numPr>
        <w:ind w:leftChars="0"/>
      </w:pPr>
      <w:r w:rsidRPr="00C45267">
        <w:rPr>
          <w:rFonts w:hint="eastAsia"/>
        </w:rPr>
        <w:t>パソコンなどの通信機器の性能が十分である</w:t>
      </w:r>
    </w:p>
    <w:p w14:paraId="75438CD4" w14:textId="77777777" w:rsidR="00890809" w:rsidRPr="00C45267" w:rsidRDefault="00890809" w:rsidP="007504A0">
      <w:pPr>
        <w:pStyle w:val="aa"/>
        <w:numPr>
          <w:ilvl w:val="0"/>
          <w:numId w:val="129"/>
        </w:numPr>
        <w:ind w:leftChars="0"/>
      </w:pPr>
      <w:r w:rsidRPr="00C45267">
        <w:rPr>
          <w:rFonts w:hint="eastAsia"/>
        </w:rPr>
        <w:t>気分転換やリフレッシュできる場所や環境がある</w:t>
      </w:r>
    </w:p>
    <w:p w14:paraId="3B7EA63D" w14:textId="77777777" w:rsidR="00890809" w:rsidRPr="00C45267" w:rsidRDefault="00890809" w:rsidP="00890809"/>
    <w:p w14:paraId="04BC4A81" w14:textId="77777777" w:rsidR="00890809" w:rsidRPr="00C45267" w:rsidRDefault="00890809" w:rsidP="00890809">
      <w:r w:rsidRPr="00C45267">
        <w:t>＜選択肢＞</w:t>
      </w:r>
    </w:p>
    <w:p w14:paraId="4682F042" w14:textId="77777777" w:rsidR="00890809" w:rsidRPr="00C45267" w:rsidRDefault="00890809" w:rsidP="007504A0">
      <w:pPr>
        <w:numPr>
          <w:ilvl w:val="0"/>
          <w:numId w:val="103"/>
        </w:numPr>
        <w:pBdr>
          <w:top w:val="nil"/>
          <w:left w:val="nil"/>
          <w:bottom w:val="nil"/>
          <w:right w:val="nil"/>
          <w:between w:val="nil"/>
        </w:pBdr>
      </w:pPr>
      <w:r w:rsidRPr="00C45267">
        <w:rPr>
          <w:rFonts w:cs="Century"/>
          <w:color w:val="000000"/>
        </w:rPr>
        <w:t>そうだ</w:t>
      </w:r>
    </w:p>
    <w:p w14:paraId="2847F310" w14:textId="77777777" w:rsidR="00890809" w:rsidRPr="00C45267" w:rsidRDefault="00890809" w:rsidP="007504A0">
      <w:pPr>
        <w:numPr>
          <w:ilvl w:val="0"/>
          <w:numId w:val="103"/>
        </w:numPr>
        <w:pBdr>
          <w:top w:val="nil"/>
          <w:left w:val="nil"/>
          <w:bottom w:val="nil"/>
          <w:right w:val="nil"/>
          <w:between w:val="nil"/>
        </w:pBdr>
      </w:pPr>
      <w:r w:rsidRPr="00C45267">
        <w:rPr>
          <w:rFonts w:cs="Century"/>
          <w:color w:val="000000"/>
        </w:rPr>
        <w:t>まあそうだ</w:t>
      </w:r>
    </w:p>
    <w:p w14:paraId="6B44738B" w14:textId="77777777" w:rsidR="00890809" w:rsidRPr="00C45267" w:rsidRDefault="00890809" w:rsidP="007504A0">
      <w:pPr>
        <w:numPr>
          <w:ilvl w:val="0"/>
          <w:numId w:val="103"/>
        </w:numPr>
        <w:pBdr>
          <w:top w:val="nil"/>
          <w:left w:val="nil"/>
          <w:bottom w:val="nil"/>
          <w:right w:val="nil"/>
          <w:between w:val="nil"/>
        </w:pBdr>
      </w:pPr>
      <w:r w:rsidRPr="00C45267">
        <w:rPr>
          <w:rFonts w:cs="Century"/>
          <w:color w:val="000000"/>
        </w:rPr>
        <w:t>ややちがう</w:t>
      </w:r>
    </w:p>
    <w:p w14:paraId="3C118752" w14:textId="77777777" w:rsidR="00890809" w:rsidRPr="00C45267" w:rsidRDefault="00890809" w:rsidP="007504A0">
      <w:pPr>
        <w:numPr>
          <w:ilvl w:val="0"/>
          <w:numId w:val="103"/>
        </w:numPr>
        <w:pBdr>
          <w:top w:val="nil"/>
          <w:left w:val="nil"/>
          <w:bottom w:val="nil"/>
          <w:right w:val="nil"/>
          <w:between w:val="nil"/>
        </w:pBdr>
      </w:pPr>
      <w:r w:rsidRPr="00C45267">
        <w:rPr>
          <w:rFonts w:cs="Century"/>
          <w:color w:val="000000"/>
        </w:rPr>
        <w:t>ちがう</w:t>
      </w:r>
    </w:p>
    <w:p w14:paraId="03125C73" w14:textId="72716BCF" w:rsidR="00890809" w:rsidRDefault="00890809" w:rsidP="00B64842">
      <w:pPr>
        <w:rPr>
          <w:highlight w:val="white"/>
        </w:rPr>
      </w:pPr>
    </w:p>
    <w:p w14:paraId="329546BB" w14:textId="77777777" w:rsidR="00CC67DD" w:rsidRDefault="00CC67DD" w:rsidP="00B64842">
      <w:pPr>
        <w:rPr>
          <w:highlight w:val="white"/>
        </w:rPr>
      </w:pPr>
    </w:p>
    <w:p w14:paraId="1058999C" w14:textId="1E389F56" w:rsidR="00B64842" w:rsidRDefault="00B64842" w:rsidP="002F3731">
      <w:pPr>
        <w:pStyle w:val="af5"/>
      </w:pPr>
      <w:r>
        <w:rPr>
          <w:color w:val="222222"/>
          <w:highlight w:val="white"/>
        </w:rPr>
        <w:t>(Q2</w:t>
      </w:r>
      <w:r w:rsidR="009267DE">
        <w:rPr>
          <w:color w:val="222222"/>
        </w:rPr>
        <w:t>4</w:t>
      </w:r>
      <w:r w:rsidRPr="009267DE">
        <w:rPr>
          <w:color w:val="222222"/>
        </w:rPr>
        <w:t>)</w:t>
      </w:r>
      <w:r w:rsidRPr="009267DE">
        <w:t>最近</w:t>
      </w:r>
      <w:r w:rsidRPr="009267DE">
        <w:rPr>
          <w:rFonts w:asciiTheme="minorEastAsia" w:eastAsiaTheme="minorEastAsia" w:hAnsiTheme="minorEastAsia" w:hint="eastAsia"/>
        </w:rPr>
        <w:t>1</w:t>
      </w:r>
      <w:r w:rsidRPr="009267DE">
        <w:t>カ月間に</w:t>
      </w:r>
      <w:r>
        <w:t>、下記の時間は、１日あたり（平均）どれくらいでしたか。</w:t>
      </w:r>
      <w:r w:rsidR="00A60A80">
        <w:rPr>
          <w:rFonts w:hint="eastAsia"/>
        </w:rPr>
        <w:t>※テレワークとは、在宅やシェアオフィス</w:t>
      </w:r>
      <w:r w:rsidR="00344CA6">
        <w:rPr>
          <w:rFonts w:hint="eastAsia"/>
        </w:rPr>
        <w:t>での仕事を指します。</w:t>
      </w:r>
      <w:r>
        <w:t>※</w:t>
      </w:r>
      <w:r>
        <w:rPr>
          <w:u w:val="single"/>
        </w:rPr>
        <w:t>VDT作業とは</w:t>
      </w:r>
      <w:r>
        <w:t>、パソコン・スマートフォン・タブレット等の情報機器を使用してデータ入力・検索等、文章・画像等の作成・編集等、プログラミング・監視、ゲーム・SNS利用等を行う作業をいいます。※この設問は、それぞれ横方向(→)にお答えください。</w:t>
      </w:r>
    </w:p>
    <w:p w14:paraId="3209ACE5" w14:textId="76A1D54C" w:rsidR="00B64842" w:rsidRPr="008F3219" w:rsidRDefault="00B64842" w:rsidP="004F60DB">
      <w:pPr>
        <w:numPr>
          <w:ilvl w:val="0"/>
          <w:numId w:val="63"/>
        </w:numPr>
        <w:pBdr>
          <w:top w:val="nil"/>
          <w:left w:val="nil"/>
          <w:bottom w:val="nil"/>
          <w:right w:val="nil"/>
          <w:between w:val="nil"/>
        </w:pBdr>
      </w:pPr>
      <w:r w:rsidRPr="008F3219">
        <w:rPr>
          <w:rFonts w:cs="ＭＳ 明朝" w:hint="eastAsia"/>
          <w:color w:val="000000"/>
        </w:rPr>
        <w:t>テレワーク</w:t>
      </w:r>
      <w:commentRangeStart w:id="24"/>
      <w:r w:rsidRPr="008F3219">
        <w:rPr>
          <w:rFonts w:cs="ＭＳ 明朝" w:hint="eastAsia"/>
          <w:color w:val="000000"/>
        </w:rPr>
        <w:t>した日の仕事時間</w:t>
      </w:r>
      <w:commentRangeEnd w:id="24"/>
      <w:r w:rsidRPr="008F3219">
        <w:rPr>
          <w:rStyle w:val="ab"/>
        </w:rPr>
        <w:commentReference w:id="24"/>
      </w:r>
    </w:p>
    <w:p w14:paraId="110AE0C0" w14:textId="08CBB67F" w:rsidR="00B64842" w:rsidRPr="009267DE" w:rsidRDefault="00344CA6" w:rsidP="004F60DB">
      <w:pPr>
        <w:numPr>
          <w:ilvl w:val="0"/>
          <w:numId w:val="63"/>
        </w:numPr>
        <w:pBdr>
          <w:top w:val="nil"/>
          <w:left w:val="nil"/>
          <w:bottom w:val="nil"/>
          <w:right w:val="nil"/>
          <w:between w:val="nil"/>
        </w:pBdr>
      </w:pPr>
      <w:r w:rsidRPr="009267DE">
        <w:rPr>
          <w:rFonts w:hint="eastAsia"/>
        </w:rPr>
        <w:t>通常勤務している</w:t>
      </w:r>
      <w:commentRangeStart w:id="25"/>
      <w:r w:rsidRPr="009267DE">
        <w:t>会社オフィス</w:t>
      </w:r>
      <w:r w:rsidRPr="009267DE">
        <w:rPr>
          <w:rFonts w:hint="eastAsia"/>
        </w:rPr>
        <w:t>に勤務した日の仕事時間</w:t>
      </w:r>
      <w:commentRangeEnd w:id="25"/>
      <w:r w:rsidR="00B64842" w:rsidRPr="009267DE">
        <w:rPr>
          <w:rStyle w:val="ab"/>
        </w:rPr>
        <w:commentReference w:id="25"/>
      </w:r>
    </w:p>
    <w:p w14:paraId="383AA203" w14:textId="77777777" w:rsidR="00B64842" w:rsidRPr="008F3219" w:rsidRDefault="00B64842" w:rsidP="004F60DB">
      <w:pPr>
        <w:numPr>
          <w:ilvl w:val="0"/>
          <w:numId w:val="63"/>
        </w:numPr>
        <w:pBdr>
          <w:top w:val="nil"/>
          <w:left w:val="nil"/>
          <w:bottom w:val="nil"/>
          <w:right w:val="nil"/>
          <w:between w:val="nil"/>
        </w:pBdr>
      </w:pPr>
      <w:r w:rsidRPr="008F3219">
        <w:rPr>
          <w:rFonts w:cs="Century"/>
          <w:color w:val="000000"/>
        </w:rPr>
        <w:t>仕事や勉強でのVDT作業</w:t>
      </w:r>
    </w:p>
    <w:p w14:paraId="3C66183E" w14:textId="77777777" w:rsidR="00B64842" w:rsidRPr="008F3219" w:rsidRDefault="00B64842" w:rsidP="004F60DB">
      <w:pPr>
        <w:numPr>
          <w:ilvl w:val="0"/>
          <w:numId w:val="63"/>
        </w:numPr>
        <w:pBdr>
          <w:top w:val="nil"/>
          <w:left w:val="nil"/>
          <w:bottom w:val="nil"/>
          <w:right w:val="nil"/>
          <w:between w:val="nil"/>
        </w:pBdr>
      </w:pPr>
      <w:r w:rsidRPr="008F3219">
        <w:rPr>
          <w:rFonts w:cs="Century"/>
          <w:color w:val="000000"/>
        </w:rPr>
        <w:t>仕事や勉強以外でのVDT作業</w:t>
      </w:r>
    </w:p>
    <w:p w14:paraId="33BCE37B" w14:textId="77777777" w:rsidR="00B64842" w:rsidRPr="008F3219" w:rsidRDefault="00B64842" w:rsidP="004F60DB">
      <w:pPr>
        <w:numPr>
          <w:ilvl w:val="0"/>
          <w:numId w:val="63"/>
        </w:numPr>
        <w:pBdr>
          <w:top w:val="nil"/>
          <w:left w:val="nil"/>
          <w:bottom w:val="nil"/>
          <w:right w:val="nil"/>
          <w:between w:val="nil"/>
        </w:pBdr>
      </w:pPr>
      <w:r w:rsidRPr="008F3219">
        <w:rPr>
          <w:rFonts w:cs="Century"/>
          <w:color w:val="000000"/>
        </w:rPr>
        <w:t>座っている時間</w:t>
      </w:r>
    </w:p>
    <w:p w14:paraId="706FC12B" w14:textId="77777777" w:rsidR="00B64842" w:rsidRPr="008F3219" w:rsidRDefault="00B64842" w:rsidP="004F60DB">
      <w:pPr>
        <w:numPr>
          <w:ilvl w:val="0"/>
          <w:numId w:val="63"/>
        </w:numPr>
        <w:pBdr>
          <w:top w:val="nil"/>
          <w:left w:val="nil"/>
          <w:bottom w:val="nil"/>
          <w:right w:val="nil"/>
          <w:between w:val="nil"/>
        </w:pBdr>
      </w:pPr>
      <w:r w:rsidRPr="008F3219">
        <w:rPr>
          <w:rFonts w:cs="Century"/>
          <w:color w:val="000000"/>
        </w:rPr>
        <w:t>歩いたり立っている時間</w:t>
      </w:r>
    </w:p>
    <w:p w14:paraId="0A528683" w14:textId="77777777" w:rsidR="00B64842" w:rsidRPr="008F3219" w:rsidRDefault="00B64842" w:rsidP="004F60DB">
      <w:pPr>
        <w:numPr>
          <w:ilvl w:val="0"/>
          <w:numId w:val="63"/>
        </w:numPr>
        <w:pBdr>
          <w:top w:val="nil"/>
          <w:left w:val="nil"/>
          <w:bottom w:val="nil"/>
          <w:right w:val="nil"/>
          <w:between w:val="nil"/>
        </w:pBdr>
      </w:pPr>
      <w:r w:rsidRPr="008F3219">
        <w:rPr>
          <w:rFonts w:cs="Century"/>
          <w:color w:val="000000"/>
        </w:rPr>
        <w:t>肉体労働や激しいスポーツをする時間</w:t>
      </w:r>
    </w:p>
    <w:p w14:paraId="1AFEF4AF" w14:textId="77777777" w:rsidR="00B64842" w:rsidRPr="008F3219" w:rsidRDefault="00B64842" w:rsidP="004F60DB">
      <w:pPr>
        <w:numPr>
          <w:ilvl w:val="0"/>
          <w:numId w:val="63"/>
        </w:numPr>
        <w:pBdr>
          <w:top w:val="nil"/>
          <w:left w:val="nil"/>
          <w:bottom w:val="nil"/>
          <w:right w:val="nil"/>
          <w:between w:val="nil"/>
        </w:pBdr>
      </w:pPr>
      <w:r w:rsidRPr="008F3219">
        <w:rPr>
          <w:rFonts w:cs="Century"/>
          <w:color w:val="000000"/>
        </w:rPr>
        <w:t>睡眠時間</w:t>
      </w:r>
    </w:p>
    <w:p w14:paraId="41FD8DAE" w14:textId="77777777" w:rsidR="00B64842" w:rsidRPr="008F3219" w:rsidRDefault="00B64842" w:rsidP="004F60DB">
      <w:pPr>
        <w:numPr>
          <w:ilvl w:val="0"/>
          <w:numId w:val="63"/>
        </w:numPr>
        <w:pBdr>
          <w:top w:val="nil"/>
          <w:left w:val="nil"/>
          <w:bottom w:val="nil"/>
          <w:right w:val="nil"/>
          <w:between w:val="nil"/>
        </w:pBdr>
      </w:pPr>
      <w:r w:rsidRPr="008F3219">
        <w:rPr>
          <w:rFonts w:cs="Century"/>
          <w:color w:val="000000"/>
          <w:highlight w:val="white"/>
        </w:rPr>
        <w:t>家事時間：主に家事（炊事、洗濯、掃除等）をしていた時間</w:t>
      </w:r>
    </w:p>
    <w:p w14:paraId="37311737" w14:textId="77777777" w:rsidR="00B64842" w:rsidRPr="008F3219" w:rsidRDefault="00B64842" w:rsidP="004F60DB">
      <w:pPr>
        <w:numPr>
          <w:ilvl w:val="0"/>
          <w:numId w:val="63"/>
        </w:numPr>
        <w:pBdr>
          <w:top w:val="nil"/>
          <w:left w:val="nil"/>
          <w:bottom w:val="nil"/>
          <w:right w:val="nil"/>
          <w:between w:val="nil"/>
        </w:pBdr>
      </w:pPr>
      <w:r w:rsidRPr="008F3219">
        <w:rPr>
          <w:rFonts w:cs="Century"/>
          <w:color w:val="000000"/>
          <w:highlight w:val="white"/>
        </w:rPr>
        <w:t>育児時間：主に育児（子どもや孫の世話や遊び相手になる等）をしていた時間</w:t>
      </w:r>
    </w:p>
    <w:p w14:paraId="71546C00" w14:textId="77777777" w:rsidR="00B64842" w:rsidRPr="00A112F9" w:rsidRDefault="00B64842" w:rsidP="00B64842">
      <w:r w:rsidRPr="00A112F9">
        <w:t>＜選択肢＞</w:t>
      </w:r>
    </w:p>
    <w:p w14:paraId="4EC01FBB" w14:textId="77777777" w:rsidR="00B64842" w:rsidRPr="00A112F9" w:rsidRDefault="00B64842" w:rsidP="004F60DB">
      <w:pPr>
        <w:numPr>
          <w:ilvl w:val="0"/>
          <w:numId w:val="70"/>
        </w:numPr>
        <w:pBdr>
          <w:top w:val="nil"/>
          <w:left w:val="nil"/>
          <w:bottom w:val="nil"/>
          <w:right w:val="nil"/>
          <w:between w:val="nil"/>
        </w:pBdr>
      </w:pPr>
      <w:r w:rsidRPr="00A112F9">
        <w:rPr>
          <w:rFonts w:cs="Century"/>
          <w:color w:val="000000"/>
        </w:rPr>
        <w:t>なし（0時間）</w:t>
      </w:r>
    </w:p>
    <w:p w14:paraId="3B8E19C8" w14:textId="77777777" w:rsidR="00B64842" w:rsidRPr="00A112F9" w:rsidRDefault="00B64842" w:rsidP="004F60DB">
      <w:pPr>
        <w:numPr>
          <w:ilvl w:val="0"/>
          <w:numId w:val="70"/>
        </w:numPr>
        <w:pBdr>
          <w:top w:val="nil"/>
          <w:left w:val="nil"/>
          <w:bottom w:val="nil"/>
          <w:right w:val="nil"/>
          <w:between w:val="nil"/>
        </w:pBdr>
      </w:pPr>
      <w:r w:rsidRPr="00A112F9">
        <w:rPr>
          <w:rFonts w:cs="Century"/>
          <w:color w:val="000000"/>
        </w:rPr>
        <w:t>１日あたり30分未満</w:t>
      </w:r>
    </w:p>
    <w:p w14:paraId="557FE71F" w14:textId="77777777" w:rsidR="00B64842" w:rsidRPr="00A112F9" w:rsidRDefault="00B64842" w:rsidP="004F60DB">
      <w:pPr>
        <w:numPr>
          <w:ilvl w:val="0"/>
          <w:numId w:val="70"/>
        </w:numPr>
        <w:pBdr>
          <w:top w:val="nil"/>
          <w:left w:val="nil"/>
          <w:bottom w:val="nil"/>
          <w:right w:val="nil"/>
          <w:between w:val="nil"/>
        </w:pBdr>
      </w:pPr>
      <w:r w:rsidRPr="00A112F9">
        <w:rPr>
          <w:rFonts w:cs="Century"/>
          <w:color w:val="000000"/>
        </w:rPr>
        <w:t>１日あたり30分程度</w:t>
      </w:r>
    </w:p>
    <w:p w14:paraId="26D26575" w14:textId="77777777" w:rsidR="00B64842" w:rsidRPr="00A112F9" w:rsidRDefault="00B64842" w:rsidP="004F60DB">
      <w:pPr>
        <w:numPr>
          <w:ilvl w:val="0"/>
          <w:numId w:val="70"/>
        </w:numPr>
        <w:pBdr>
          <w:top w:val="nil"/>
          <w:left w:val="nil"/>
          <w:bottom w:val="nil"/>
          <w:right w:val="nil"/>
          <w:between w:val="nil"/>
        </w:pBdr>
        <w:rPr>
          <w:rFonts w:cs="Century"/>
          <w:color w:val="000000"/>
        </w:rPr>
      </w:pPr>
      <w:r w:rsidRPr="00A112F9">
        <w:rPr>
          <w:rFonts w:cs="Century"/>
          <w:color w:val="000000"/>
        </w:rPr>
        <w:t>１日あたり1時間</w:t>
      </w:r>
    </w:p>
    <w:p w14:paraId="708B0122" w14:textId="2D57C331" w:rsidR="00B64842" w:rsidRPr="00A112F9" w:rsidRDefault="00B64842" w:rsidP="004F60DB">
      <w:pPr>
        <w:numPr>
          <w:ilvl w:val="0"/>
          <w:numId w:val="70"/>
        </w:numPr>
        <w:pBdr>
          <w:top w:val="nil"/>
          <w:left w:val="nil"/>
          <w:bottom w:val="nil"/>
          <w:right w:val="nil"/>
          <w:between w:val="nil"/>
        </w:pBdr>
      </w:pPr>
      <w:r w:rsidRPr="00A112F9">
        <w:rPr>
          <w:rFonts w:cs="Century"/>
          <w:color w:val="000000"/>
        </w:rPr>
        <w:t>１日あたり2時間</w:t>
      </w:r>
    </w:p>
    <w:p w14:paraId="1FB76812" w14:textId="1AE80831" w:rsidR="00B64842" w:rsidRPr="00A112F9" w:rsidRDefault="00B64842" w:rsidP="004F60DB">
      <w:pPr>
        <w:numPr>
          <w:ilvl w:val="0"/>
          <w:numId w:val="70"/>
        </w:numPr>
        <w:pBdr>
          <w:top w:val="nil"/>
          <w:left w:val="nil"/>
          <w:bottom w:val="nil"/>
          <w:right w:val="nil"/>
          <w:between w:val="nil"/>
        </w:pBdr>
      </w:pPr>
      <w:r w:rsidRPr="00A112F9">
        <w:rPr>
          <w:rFonts w:cs="Century"/>
          <w:color w:val="000000"/>
        </w:rPr>
        <w:t>１日あたり3時間</w:t>
      </w:r>
    </w:p>
    <w:p w14:paraId="5A20319C" w14:textId="528F0E06" w:rsidR="00B64842" w:rsidRPr="00A112F9" w:rsidRDefault="00B64842" w:rsidP="004F60DB">
      <w:pPr>
        <w:numPr>
          <w:ilvl w:val="0"/>
          <w:numId w:val="70"/>
        </w:numPr>
        <w:pBdr>
          <w:top w:val="nil"/>
          <w:left w:val="nil"/>
          <w:bottom w:val="nil"/>
          <w:right w:val="nil"/>
          <w:between w:val="nil"/>
        </w:pBdr>
      </w:pPr>
      <w:r w:rsidRPr="00A112F9">
        <w:rPr>
          <w:rFonts w:cs="Century"/>
          <w:color w:val="000000"/>
        </w:rPr>
        <w:t>１日あたり4～5時間</w:t>
      </w:r>
    </w:p>
    <w:p w14:paraId="201C1AEB" w14:textId="5519EE4B" w:rsidR="00B64842" w:rsidRPr="00A112F9" w:rsidRDefault="00B64842" w:rsidP="004F60DB">
      <w:pPr>
        <w:numPr>
          <w:ilvl w:val="0"/>
          <w:numId w:val="70"/>
        </w:numPr>
        <w:pBdr>
          <w:top w:val="nil"/>
          <w:left w:val="nil"/>
          <w:bottom w:val="nil"/>
          <w:right w:val="nil"/>
          <w:between w:val="nil"/>
        </w:pBdr>
      </w:pPr>
      <w:r w:rsidRPr="00A112F9">
        <w:rPr>
          <w:rFonts w:cs="Century"/>
          <w:color w:val="000000"/>
        </w:rPr>
        <w:t>１日あたり6～７時間</w:t>
      </w:r>
    </w:p>
    <w:p w14:paraId="71417CC3" w14:textId="5ED7A596" w:rsidR="00B64842" w:rsidRPr="00A112F9" w:rsidRDefault="00B64842" w:rsidP="004F60DB">
      <w:pPr>
        <w:numPr>
          <w:ilvl w:val="0"/>
          <w:numId w:val="70"/>
        </w:numPr>
        <w:pBdr>
          <w:top w:val="nil"/>
          <w:left w:val="nil"/>
          <w:bottom w:val="nil"/>
          <w:right w:val="nil"/>
          <w:between w:val="nil"/>
        </w:pBdr>
      </w:pPr>
      <w:r w:rsidRPr="00A112F9">
        <w:rPr>
          <w:rFonts w:cs="Century"/>
          <w:color w:val="000000"/>
        </w:rPr>
        <w:t>１日あたり8～9時間</w:t>
      </w:r>
    </w:p>
    <w:p w14:paraId="785C4B68" w14:textId="11F84C61" w:rsidR="00B64842" w:rsidRPr="00A112F9" w:rsidRDefault="00B64842" w:rsidP="004F60DB">
      <w:pPr>
        <w:numPr>
          <w:ilvl w:val="0"/>
          <w:numId w:val="70"/>
        </w:numPr>
        <w:pBdr>
          <w:top w:val="nil"/>
          <w:left w:val="nil"/>
          <w:bottom w:val="nil"/>
          <w:right w:val="nil"/>
          <w:between w:val="nil"/>
        </w:pBdr>
      </w:pPr>
      <w:r w:rsidRPr="00A112F9">
        <w:rPr>
          <w:rFonts w:cs="Century"/>
          <w:color w:val="000000"/>
        </w:rPr>
        <w:t>１日あたり10～11時間</w:t>
      </w:r>
    </w:p>
    <w:p w14:paraId="07C5DDAE" w14:textId="77777777" w:rsidR="00B64842" w:rsidRPr="00A112F9" w:rsidRDefault="00B64842" w:rsidP="004F60DB">
      <w:pPr>
        <w:numPr>
          <w:ilvl w:val="0"/>
          <w:numId w:val="70"/>
        </w:numPr>
        <w:pBdr>
          <w:top w:val="nil"/>
          <w:left w:val="nil"/>
          <w:bottom w:val="nil"/>
          <w:right w:val="nil"/>
          <w:between w:val="nil"/>
        </w:pBdr>
      </w:pPr>
      <w:r w:rsidRPr="00A112F9">
        <w:rPr>
          <w:rFonts w:cs="Century"/>
          <w:color w:val="000000"/>
        </w:rPr>
        <w:t>１日あたり12時間以上</w:t>
      </w:r>
    </w:p>
    <w:p w14:paraId="4CD60A4B" w14:textId="77777777" w:rsidR="00B64842" w:rsidRPr="00A112F9" w:rsidRDefault="00B64842" w:rsidP="004F60DB">
      <w:pPr>
        <w:numPr>
          <w:ilvl w:val="0"/>
          <w:numId w:val="70"/>
        </w:numPr>
        <w:pBdr>
          <w:top w:val="nil"/>
          <w:left w:val="nil"/>
          <w:bottom w:val="nil"/>
          <w:right w:val="nil"/>
          <w:between w:val="nil"/>
        </w:pBdr>
      </w:pPr>
      <w:r w:rsidRPr="00A112F9">
        <w:rPr>
          <w:rFonts w:cs="Century"/>
          <w:color w:val="000000"/>
        </w:rPr>
        <w:t>わからない</w:t>
      </w:r>
    </w:p>
    <w:p w14:paraId="4A55ADEC" w14:textId="77777777" w:rsidR="00B64842" w:rsidRPr="00A112F9" w:rsidRDefault="00B64842" w:rsidP="00B64842">
      <w:pPr>
        <w:rPr>
          <w:color w:val="00B050"/>
        </w:rPr>
      </w:pPr>
      <w:r w:rsidRPr="00A112F9">
        <w:rPr>
          <w:color w:val="00B050"/>
        </w:rPr>
        <w:t>[選択肢]番号は回答者へは表示しません</w:t>
      </w:r>
    </w:p>
    <w:p w14:paraId="79CA88A4" w14:textId="69E8F64F" w:rsidR="00B64842" w:rsidRPr="00B64842" w:rsidRDefault="00B64842" w:rsidP="00281021">
      <w:pPr>
        <w:ind w:left="0" w:firstLine="0"/>
        <w:rPr>
          <w:rFonts w:ascii="Century" w:eastAsiaTheme="minorEastAsia" w:hAnsi="Century" w:cs="Century"/>
          <w:color w:val="000000"/>
        </w:rPr>
      </w:pPr>
    </w:p>
    <w:p w14:paraId="293E22EC" w14:textId="77777777" w:rsidR="00B64842" w:rsidRDefault="00B64842" w:rsidP="00281021">
      <w:pPr>
        <w:ind w:left="0" w:firstLine="0"/>
        <w:rPr>
          <w:rFonts w:ascii="Century" w:eastAsiaTheme="minorEastAsia" w:hAnsi="Century" w:cs="Century"/>
          <w:color w:val="000000"/>
        </w:rPr>
      </w:pPr>
    </w:p>
    <w:p w14:paraId="7A2E5D3E" w14:textId="6C1C10A5" w:rsidR="006D6415" w:rsidRDefault="006D6415" w:rsidP="002F3731">
      <w:pPr>
        <w:pStyle w:val="af5"/>
      </w:pPr>
      <w:commentRangeStart w:id="26"/>
      <w:r>
        <w:rPr>
          <w:rFonts w:hint="eastAsia"/>
        </w:rPr>
        <w:t>(</w:t>
      </w:r>
      <w:r>
        <w:t>Q</w:t>
      </w:r>
      <w:r w:rsidR="002F3731">
        <w:t>2</w:t>
      </w:r>
      <w:r w:rsidR="009267DE">
        <w:t>5</w:t>
      </w:r>
      <w:r>
        <w:rPr>
          <w:rFonts w:hint="eastAsia"/>
        </w:rPr>
        <w:t>)</w:t>
      </w:r>
      <w:commentRangeEnd w:id="26"/>
      <w:r>
        <w:rPr>
          <w:rStyle w:val="ab"/>
        </w:rPr>
        <w:commentReference w:id="26"/>
      </w:r>
      <w:r>
        <w:rPr>
          <w:rFonts w:hint="eastAsia"/>
        </w:rPr>
        <w:t>最近1週間を通して、以下の体の問題について、どの程度悩まされていますか</w:t>
      </w:r>
    </w:p>
    <w:p w14:paraId="5FBC1945" w14:textId="77777777" w:rsidR="006D6415" w:rsidRDefault="006D6415" w:rsidP="007504A0">
      <w:pPr>
        <w:pStyle w:val="aa"/>
        <w:numPr>
          <w:ilvl w:val="0"/>
          <w:numId w:val="88"/>
        </w:numPr>
        <w:ind w:leftChars="0"/>
      </w:pPr>
      <w:r w:rsidRPr="008C71EC">
        <w:rPr>
          <w:rFonts w:hint="eastAsia"/>
        </w:rPr>
        <w:t>胃腸の不調</w:t>
      </w:r>
    </w:p>
    <w:p w14:paraId="4E224EBF" w14:textId="77777777" w:rsidR="006D6415" w:rsidRDefault="006D6415" w:rsidP="007504A0">
      <w:pPr>
        <w:pStyle w:val="aa"/>
        <w:numPr>
          <w:ilvl w:val="0"/>
          <w:numId w:val="88"/>
        </w:numPr>
        <w:ind w:leftChars="0"/>
      </w:pPr>
      <w:r w:rsidRPr="008C71EC">
        <w:rPr>
          <w:rFonts w:hint="eastAsia"/>
        </w:rPr>
        <w:t>背中、または腰の痛み</w:t>
      </w:r>
    </w:p>
    <w:p w14:paraId="1533D7B2" w14:textId="77777777" w:rsidR="006D6415" w:rsidRDefault="006D6415" w:rsidP="007504A0">
      <w:pPr>
        <w:pStyle w:val="aa"/>
        <w:numPr>
          <w:ilvl w:val="0"/>
          <w:numId w:val="88"/>
        </w:numPr>
        <w:ind w:leftChars="0"/>
      </w:pPr>
      <w:r w:rsidRPr="008C71EC">
        <w:rPr>
          <w:rFonts w:hint="eastAsia"/>
        </w:rPr>
        <w:t>腕、脚（あし）、または関節の痛み</w:t>
      </w:r>
    </w:p>
    <w:p w14:paraId="00E68722" w14:textId="77777777" w:rsidR="006D6415" w:rsidRDefault="006D6415" w:rsidP="007504A0">
      <w:pPr>
        <w:pStyle w:val="aa"/>
        <w:numPr>
          <w:ilvl w:val="0"/>
          <w:numId w:val="88"/>
        </w:numPr>
        <w:ind w:leftChars="0"/>
      </w:pPr>
      <w:r w:rsidRPr="008C71EC">
        <w:rPr>
          <w:rFonts w:hint="eastAsia"/>
        </w:rPr>
        <w:t>頭痛</w:t>
      </w:r>
    </w:p>
    <w:p w14:paraId="26DAD10F" w14:textId="77777777" w:rsidR="006D6415" w:rsidRDefault="006D6415" w:rsidP="007504A0">
      <w:pPr>
        <w:pStyle w:val="aa"/>
        <w:numPr>
          <w:ilvl w:val="0"/>
          <w:numId w:val="88"/>
        </w:numPr>
        <w:ind w:leftChars="0"/>
      </w:pPr>
      <w:r w:rsidRPr="008C71EC">
        <w:rPr>
          <w:rFonts w:hint="eastAsia"/>
        </w:rPr>
        <w:t>胸の痛み、または息切れ</w:t>
      </w:r>
    </w:p>
    <w:p w14:paraId="3392FEA6" w14:textId="77777777" w:rsidR="006D6415" w:rsidRDefault="006D6415" w:rsidP="007504A0">
      <w:pPr>
        <w:pStyle w:val="aa"/>
        <w:numPr>
          <w:ilvl w:val="0"/>
          <w:numId w:val="88"/>
        </w:numPr>
        <w:ind w:leftChars="0"/>
      </w:pPr>
      <w:r w:rsidRPr="008C71EC">
        <w:rPr>
          <w:rFonts w:hint="eastAsia"/>
        </w:rPr>
        <w:t>めまい</w:t>
      </w:r>
    </w:p>
    <w:p w14:paraId="293FEF40" w14:textId="77777777" w:rsidR="006D6415" w:rsidRDefault="006D6415" w:rsidP="007504A0">
      <w:pPr>
        <w:pStyle w:val="aa"/>
        <w:numPr>
          <w:ilvl w:val="0"/>
          <w:numId w:val="88"/>
        </w:numPr>
        <w:ind w:leftChars="0"/>
      </w:pPr>
      <w:r w:rsidRPr="008C71EC">
        <w:rPr>
          <w:rFonts w:hint="eastAsia"/>
        </w:rPr>
        <w:t>疲れている、または元気がない</w:t>
      </w:r>
    </w:p>
    <w:p w14:paraId="2654D383" w14:textId="77777777" w:rsidR="006D6415" w:rsidRDefault="006D6415" w:rsidP="007504A0">
      <w:pPr>
        <w:pStyle w:val="aa"/>
        <w:numPr>
          <w:ilvl w:val="0"/>
          <w:numId w:val="88"/>
        </w:numPr>
        <w:ind w:leftChars="0"/>
      </w:pPr>
      <w:r w:rsidRPr="008C71EC">
        <w:rPr>
          <w:rFonts w:hint="eastAsia"/>
        </w:rPr>
        <w:t>睡眠に支障がある</w:t>
      </w:r>
    </w:p>
    <w:p w14:paraId="42F24EDC" w14:textId="77777777" w:rsidR="006D6415" w:rsidRPr="006D6415" w:rsidRDefault="006D6415" w:rsidP="007504A0">
      <w:pPr>
        <w:pStyle w:val="aa"/>
        <w:widowControl w:val="0"/>
        <w:numPr>
          <w:ilvl w:val="0"/>
          <w:numId w:val="88"/>
        </w:numPr>
        <w:pBdr>
          <w:top w:val="nil"/>
          <w:left w:val="nil"/>
          <w:bottom w:val="nil"/>
          <w:right w:val="nil"/>
          <w:between w:val="nil"/>
        </w:pBdr>
        <w:ind w:leftChars="0"/>
        <w:jc w:val="both"/>
        <w:rPr>
          <w:rFonts w:cs="Century"/>
          <w:color w:val="000000"/>
        </w:rPr>
      </w:pPr>
      <w:r w:rsidRPr="006D6415">
        <w:rPr>
          <w:rFonts w:cs="Century" w:hint="eastAsia"/>
          <w:color w:val="000000"/>
        </w:rPr>
        <w:t>歯の痛み</w:t>
      </w:r>
    </w:p>
    <w:p w14:paraId="57507E99" w14:textId="0D1BBC85" w:rsidR="006D6415" w:rsidRDefault="006D6415" w:rsidP="007504A0">
      <w:pPr>
        <w:pStyle w:val="aa"/>
        <w:widowControl w:val="0"/>
        <w:numPr>
          <w:ilvl w:val="0"/>
          <w:numId w:val="88"/>
        </w:numPr>
        <w:pBdr>
          <w:top w:val="nil"/>
          <w:left w:val="nil"/>
          <w:bottom w:val="nil"/>
          <w:right w:val="nil"/>
          <w:between w:val="nil"/>
        </w:pBdr>
        <w:ind w:leftChars="0"/>
        <w:jc w:val="both"/>
        <w:rPr>
          <w:rFonts w:cs="Century"/>
          <w:color w:val="000000"/>
        </w:rPr>
      </w:pPr>
      <w:r w:rsidRPr="006D6415">
        <w:rPr>
          <w:rFonts w:cs="Century" w:hint="eastAsia"/>
          <w:color w:val="000000"/>
        </w:rPr>
        <w:t>味覚障害または嗅覚障害</w:t>
      </w:r>
    </w:p>
    <w:p w14:paraId="7C1C010C" w14:textId="77777777" w:rsidR="006D6415" w:rsidRPr="006D6415" w:rsidRDefault="006D6415" w:rsidP="006D6415">
      <w:pPr>
        <w:widowControl w:val="0"/>
        <w:pBdr>
          <w:top w:val="nil"/>
          <w:left w:val="nil"/>
          <w:bottom w:val="nil"/>
          <w:right w:val="nil"/>
          <w:between w:val="nil"/>
        </w:pBdr>
        <w:ind w:left="0" w:firstLine="0"/>
        <w:jc w:val="both"/>
        <w:rPr>
          <w:rFonts w:cs="Century"/>
          <w:color w:val="000000"/>
        </w:rPr>
      </w:pPr>
    </w:p>
    <w:p w14:paraId="46159A32" w14:textId="77777777" w:rsidR="006D6415" w:rsidRDefault="006D6415" w:rsidP="006D6415">
      <w:pPr>
        <w:ind w:left="0" w:firstLine="0"/>
      </w:pPr>
      <w:r>
        <w:rPr>
          <w:rFonts w:hint="eastAsia"/>
        </w:rPr>
        <w:t>＜選択肢＞</w:t>
      </w:r>
    </w:p>
    <w:p w14:paraId="45C953D2" w14:textId="77777777" w:rsidR="006D6415" w:rsidRDefault="006D6415" w:rsidP="007504A0">
      <w:pPr>
        <w:pStyle w:val="aa"/>
        <w:numPr>
          <w:ilvl w:val="0"/>
          <w:numId w:val="87"/>
        </w:numPr>
        <w:ind w:leftChars="0"/>
      </w:pPr>
      <w:r>
        <w:rPr>
          <w:rFonts w:hint="eastAsia"/>
        </w:rPr>
        <w:t>ぜんぜん悩まされていない</w:t>
      </w:r>
    </w:p>
    <w:p w14:paraId="57A16918" w14:textId="77777777" w:rsidR="006D6415" w:rsidRDefault="006D6415" w:rsidP="007504A0">
      <w:pPr>
        <w:pStyle w:val="aa"/>
        <w:numPr>
          <w:ilvl w:val="0"/>
          <w:numId w:val="87"/>
        </w:numPr>
        <w:ind w:leftChars="0"/>
      </w:pPr>
      <w:r>
        <w:rPr>
          <w:rFonts w:hint="eastAsia"/>
        </w:rPr>
        <w:t>わずかに悩まされている</w:t>
      </w:r>
    </w:p>
    <w:p w14:paraId="66499455" w14:textId="77777777" w:rsidR="006D6415" w:rsidRDefault="006D6415" w:rsidP="007504A0">
      <w:pPr>
        <w:pStyle w:val="aa"/>
        <w:numPr>
          <w:ilvl w:val="0"/>
          <w:numId w:val="87"/>
        </w:numPr>
        <w:ind w:leftChars="0"/>
      </w:pPr>
      <w:r>
        <w:rPr>
          <w:rFonts w:hint="eastAsia"/>
        </w:rPr>
        <w:t>少し悩まされている</w:t>
      </w:r>
    </w:p>
    <w:p w14:paraId="2FCC802F" w14:textId="77777777" w:rsidR="006D6415" w:rsidRDefault="006D6415" w:rsidP="007504A0">
      <w:pPr>
        <w:pStyle w:val="aa"/>
        <w:numPr>
          <w:ilvl w:val="0"/>
          <w:numId w:val="87"/>
        </w:numPr>
        <w:ind w:leftChars="0"/>
      </w:pPr>
      <w:r>
        <w:rPr>
          <w:rFonts w:hint="eastAsia"/>
        </w:rPr>
        <w:t>かなり悩まされている</w:t>
      </w:r>
    </w:p>
    <w:p w14:paraId="535E55DA" w14:textId="77777777" w:rsidR="006D6415" w:rsidRDefault="006D6415" w:rsidP="007504A0">
      <w:pPr>
        <w:pStyle w:val="aa"/>
        <w:numPr>
          <w:ilvl w:val="0"/>
          <w:numId w:val="87"/>
        </w:numPr>
        <w:ind w:leftChars="0"/>
      </w:pPr>
      <w:r>
        <w:rPr>
          <w:rFonts w:hint="eastAsia"/>
        </w:rPr>
        <w:t>とても悩まされている</w:t>
      </w:r>
    </w:p>
    <w:p w14:paraId="6B44ECD5" w14:textId="4E3E9BAB" w:rsidR="006D6415" w:rsidRDefault="006D6415" w:rsidP="00281021">
      <w:pPr>
        <w:ind w:left="0" w:firstLine="0"/>
        <w:rPr>
          <w:rFonts w:ascii="Century" w:eastAsiaTheme="minorEastAsia" w:hAnsi="Century" w:cs="Century"/>
          <w:color w:val="000000"/>
        </w:rPr>
      </w:pPr>
    </w:p>
    <w:p w14:paraId="79F71261" w14:textId="75593E09" w:rsidR="003838F5" w:rsidRPr="00B769E6" w:rsidRDefault="003838F5" w:rsidP="002F3731">
      <w:pPr>
        <w:pStyle w:val="af5"/>
      </w:pPr>
      <w:r w:rsidRPr="00B769E6">
        <w:t>(Q</w:t>
      </w:r>
      <w:r w:rsidR="002F3731">
        <w:t>2</w:t>
      </w:r>
      <w:r w:rsidR="009267DE">
        <w:t>6</w:t>
      </w:r>
      <w:r w:rsidRPr="00B769E6">
        <w:t>)あなたには現在、持病がありますか。</w:t>
      </w:r>
    </w:p>
    <w:p w14:paraId="203DAFF2" w14:textId="77777777" w:rsidR="003838F5" w:rsidRPr="009267DE" w:rsidRDefault="003838F5" w:rsidP="004F60DB">
      <w:pPr>
        <w:widowControl w:val="0"/>
        <w:numPr>
          <w:ilvl w:val="0"/>
          <w:numId w:val="35"/>
        </w:numPr>
        <w:pBdr>
          <w:top w:val="nil"/>
          <w:left w:val="nil"/>
          <w:bottom w:val="nil"/>
          <w:right w:val="nil"/>
          <w:between w:val="nil"/>
        </w:pBdr>
        <w:jc w:val="both"/>
        <w:rPr>
          <w:rFonts w:cs="Century"/>
          <w:color w:val="000000"/>
        </w:rPr>
      </w:pPr>
      <w:r w:rsidRPr="009267DE">
        <w:rPr>
          <w:rFonts w:cs="Century"/>
          <w:color w:val="000000"/>
        </w:rPr>
        <w:t>高血圧</w:t>
      </w:r>
    </w:p>
    <w:p w14:paraId="79939999" w14:textId="77777777" w:rsidR="003838F5" w:rsidRPr="009267DE" w:rsidRDefault="003838F5" w:rsidP="004F60DB">
      <w:pPr>
        <w:widowControl w:val="0"/>
        <w:numPr>
          <w:ilvl w:val="0"/>
          <w:numId w:val="35"/>
        </w:numPr>
        <w:pBdr>
          <w:top w:val="nil"/>
          <w:left w:val="nil"/>
          <w:bottom w:val="nil"/>
          <w:right w:val="nil"/>
          <w:between w:val="nil"/>
        </w:pBdr>
        <w:jc w:val="both"/>
        <w:rPr>
          <w:rFonts w:cs="Century"/>
          <w:color w:val="000000"/>
        </w:rPr>
      </w:pPr>
      <w:r w:rsidRPr="009267DE">
        <w:rPr>
          <w:rFonts w:cs="Century"/>
          <w:color w:val="000000"/>
        </w:rPr>
        <w:t>糖尿病</w:t>
      </w:r>
    </w:p>
    <w:p w14:paraId="2E7875C0" w14:textId="77777777" w:rsidR="003838F5" w:rsidRPr="009267DE" w:rsidRDefault="003838F5" w:rsidP="004F60DB">
      <w:pPr>
        <w:widowControl w:val="0"/>
        <w:numPr>
          <w:ilvl w:val="0"/>
          <w:numId w:val="35"/>
        </w:numPr>
        <w:pBdr>
          <w:top w:val="nil"/>
          <w:left w:val="nil"/>
          <w:bottom w:val="nil"/>
          <w:right w:val="nil"/>
          <w:between w:val="nil"/>
        </w:pBdr>
        <w:jc w:val="both"/>
        <w:rPr>
          <w:rFonts w:cs="Century"/>
          <w:color w:val="000000"/>
        </w:rPr>
      </w:pPr>
      <w:r w:rsidRPr="009267DE">
        <w:rPr>
          <w:rFonts w:cs="ＭＳ 明朝" w:hint="eastAsia"/>
          <w:color w:val="000000"/>
        </w:rPr>
        <w:t>脂質異常症（高脂血症）</w:t>
      </w:r>
    </w:p>
    <w:p w14:paraId="315C310D" w14:textId="77777777" w:rsidR="00CF7A2D" w:rsidRPr="009267DE" w:rsidRDefault="00CF7A2D" w:rsidP="004F60DB">
      <w:pPr>
        <w:widowControl w:val="0"/>
        <w:numPr>
          <w:ilvl w:val="0"/>
          <w:numId w:val="35"/>
        </w:numPr>
        <w:pBdr>
          <w:top w:val="nil"/>
          <w:left w:val="nil"/>
          <w:bottom w:val="nil"/>
          <w:right w:val="nil"/>
          <w:between w:val="nil"/>
        </w:pBdr>
        <w:jc w:val="both"/>
        <w:rPr>
          <w:rFonts w:cs="Century"/>
          <w:color w:val="000000"/>
        </w:rPr>
      </w:pPr>
      <w:r w:rsidRPr="009267DE">
        <w:rPr>
          <w:rFonts w:cs="Century"/>
          <w:color w:val="000000"/>
        </w:rPr>
        <w:t>肺炎・気管支炎</w:t>
      </w:r>
    </w:p>
    <w:p w14:paraId="5E4A0144" w14:textId="77777777" w:rsidR="003838F5" w:rsidRPr="009267DE" w:rsidRDefault="003838F5" w:rsidP="004F60DB">
      <w:pPr>
        <w:widowControl w:val="0"/>
        <w:numPr>
          <w:ilvl w:val="0"/>
          <w:numId w:val="35"/>
        </w:numPr>
        <w:pBdr>
          <w:top w:val="nil"/>
          <w:left w:val="nil"/>
          <w:bottom w:val="nil"/>
          <w:right w:val="nil"/>
          <w:between w:val="nil"/>
        </w:pBdr>
        <w:jc w:val="both"/>
        <w:rPr>
          <w:rFonts w:cs="Century"/>
          <w:color w:val="000000"/>
        </w:rPr>
      </w:pPr>
      <w:r w:rsidRPr="009267DE">
        <w:rPr>
          <w:rFonts w:cs="Century"/>
          <w:color w:val="000000"/>
        </w:rPr>
        <w:t>喘息（ぜんそく）</w:t>
      </w:r>
    </w:p>
    <w:p w14:paraId="4CC7B823" w14:textId="77777777" w:rsidR="003838F5" w:rsidRPr="009267DE" w:rsidRDefault="003838F5" w:rsidP="004F60DB">
      <w:pPr>
        <w:widowControl w:val="0"/>
        <w:numPr>
          <w:ilvl w:val="0"/>
          <w:numId w:val="35"/>
        </w:numPr>
        <w:pBdr>
          <w:top w:val="nil"/>
          <w:left w:val="nil"/>
          <w:bottom w:val="nil"/>
          <w:right w:val="nil"/>
          <w:between w:val="nil"/>
        </w:pBdr>
        <w:jc w:val="both"/>
        <w:rPr>
          <w:rFonts w:cs="Century"/>
          <w:color w:val="000000"/>
        </w:rPr>
      </w:pPr>
      <w:r w:rsidRPr="009267DE">
        <w:rPr>
          <w:rFonts w:cs="Century"/>
          <w:color w:val="000000"/>
        </w:rPr>
        <w:t>アトピー性皮膚炎</w:t>
      </w:r>
    </w:p>
    <w:p w14:paraId="11F33C0D" w14:textId="77777777" w:rsidR="00CF7A2D" w:rsidRPr="009267DE" w:rsidRDefault="00CF7A2D" w:rsidP="004F60DB">
      <w:pPr>
        <w:widowControl w:val="0"/>
        <w:numPr>
          <w:ilvl w:val="0"/>
          <w:numId w:val="35"/>
        </w:numPr>
        <w:pBdr>
          <w:top w:val="nil"/>
          <w:left w:val="nil"/>
          <w:bottom w:val="nil"/>
          <w:right w:val="nil"/>
          <w:between w:val="nil"/>
        </w:pBdr>
        <w:jc w:val="both"/>
        <w:rPr>
          <w:rFonts w:cs="Century"/>
          <w:color w:val="000000"/>
        </w:rPr>
      </w:pPr>
      <w:r w:rsidRPr="009267DE">
        <w:rPr>
          <w:rFonts w:cs="ＭＳ 明朝"/>
          <w:color w:val="000000" w:themeColor="text1"/>
        </w:rPr>
        <w:t>アレルギー性鼻炎</w:t>
      </w:r>
    </w:p>
    <w:p w14:paraId="24EFE1CC" w14:textId="77777777" w:rsidR="003838F5" w:rsidRPr="009267DE" w:rsidRDefault="003838F5" w:rsidP="004F60DB">
      <w:pPr>
        <w:widowControl w:val="0"/>
        <w:numPr>
          <w:ilvl w:val="0"/>
          <w:numId w:val="35"/>
        </w:numPr>
        <w:pBdr>
          <w:top w:val="nil"/>
          <w:left w:val="nil"/>
          <w:bottom w:val="nil"/>
          <w:right w:val="nil"/>
          <w:between w:val="nil"/>
        </w:pBdr>
        <w:jc w:val="both"/>
        <w:rPr>
          <w:rFonts w:cs="Century"/>
          <w:color w:val="000000"/>
        </w:rPr>
      </w:pPr>
      <w:r w:rsidRPr="009267DE">
        <w:rPr>
          <w:rFonts w:cs="Century"/>
          <w:color w:val="000000"/>
        </w:rPr>
        <w:t>歯周病</w:t>
      </w:r>
    </w:p>
    <w:p w14:paraId="21B602BD" w14:textId="77777777" w:rsidR="003838F5" w:rsidRPr="009267DE" w:rsidRDefault="003838F5" w:rsidP="004F60DB">
      <w:pPr>
        <w:widowControl w:val="0"/>
        <w:numPr>
          <w:ilvl w:val="0"/>
          <w:numId w:val="35"/>
        </w:numPr>
        <w:pBdr>
          <w:top w:val="nil"/>
          <w:left w:val="nil"/>
          <w:bottom w:val="nil"/>
          <w:right w:val="nil"/>
          <w:between w:val="nil"/>
        </w:pBdr>
        <w:jc w:val="both"/>
        <w:rPr>
          <w:rFonts w:cs="Century"/>
          <w:color w:val="000000"/>
        </w:rPr>
      </w:pPr>
      <w:r w:rsidRPr="009267DE">
        <w:rPr>
          <w:rFonts w:cs="Century"/>
          <w:color w:val="000000"/>
        </w:rPr>
        <w:t>齲歯（虫歯）</w:t>
      </w:r>
    </w:p>
    <w:p w14:paraId="0311A427" w14:textId="0BC0AA72" w:rsidR="00942BC1" w:rsidRPr="009267DE" w:rsidRDefault="006B7A12" w:rsidP="004F60DB">
      <w:pPr>
        <w:widowControl w:val="0"/>
        <w:numPr>
          <w:ilvl w:val="0"/>
          <w:numId w:val="35"/>
        </w:numPr>
        <w:pBdr>
          <w:top w:val="nil"/>
          <w:left w:val="nil"/>
          <w:bottom w:val="nil"/>
          <w:right w:val="nil"/>
          <w:between w:val="nil"/>
        </w:pBdr>
        <w:jc w:val="both"/>
        <w:rPr>
          <w:rFonts w:cs="Century"/>
          <w:color w:val="000000"/>
        </w:rPr>
      </w:pPr>
      <w:r w:rsidRPr="009267DE">
        <w:rPr>
          <w:rFonts w:cs="ＭＳ 明朝" w:hint="eastAsia"/>
          <w:color w:val="000000"/>
        </w:rPr>
        <w:t>白内障</w:t>
      </w:r>
    </w:p>
    <w:p w14:paraId="60FB18EF" w14:textId="3B22C157" w:rsidR="003838F5" w:rsidRPr="009267DE" w:rsidRDefault="003838F5" w:rsidP="004F60DB">
      <w:pPr>
        <w:widowControl w:val="0"/>
        <w:numPr>
          <w:ilvl w:val="0"/>
          <w:numId w:val="35"/>
        </w:numPr>
        <w:pBdr>
          <w:top w:val="nil"/>
          <w:left w:val="nil"/>
          <w:bottom w:val="nil"/>
          <w:right w:val="nil"/>
          <w:between w:val="nil"/>
        </w:pBdr>
        <w:jc w:val="both"/>
        <w:rPr>
          <w:rFonts w:cs="Century"/>
          <w:color w:val="000000"/>
        </w:rPr>
      </w:pPr>
      <w:r w:rsidRPr="009267DE">
        <w:rPr>
          <w:rFonts w:cs="Century"/>
          <w:color w:val="000000"/>
        </w:rPr>
        <w:t>狭心症</w:t>
      </w:r>
      <w:r w:rsidR="00C12B65" w:rsidRPr="009267DE">
        <w:rPr>
          <w:rFonts w:cs="ＭＳ 明朝" w:hint="eastAsia"/>
          <w:color w:val="000000"/>
        </w:rPr>
        <w:t>・</w:t>
      </w:r>
      <w:r w:rsidRPr="009267DE">
        <w:rPr>
          <w:rFonts w:cs="Century"/>
          <w:color w:val="000000"/>
        </w:rPr>
        <w:t>心筋梗塞</w:t>
      </w:r>
    </w:p>
    <w:p w14:paraId="1BF873E6" w14:textId="77777777" w:rsidR="003838F5" w:rsidRPr="009267DE" w:rsidRDefault="003838F5" w:rsidP="004F60DB">
      <w:pPr>
        <w:widowControl w:val="0"/>
        <w:numPr>
          <w:ilvl w:val="0"/>
          <w:numId w:val="35"/>
        </w:numPr>
        <w:pBdr>
          <w:top w:val="nil"/>
          <w:left w:val="nil"/>
          <w:bottom w:val="nil"/>
          <w:right w:val="nil"/>
          <w:between w:val="nil"/>
        </w:pBdr>
        <w:jc w:val="both"/>
        <w:rPr>
          <w:rFonts w:cs="Century"/>
          <w:color w:val="000000"/>
        </w:rPr>
      </w:pPr>
      <w:r w:rsidRPr="009267DE">
        <w:rPr>
          <w:rFonts w:cs="Century"/>
          <w:color w:val="000000"/>
        </w:rPr>
        <w:t>脳卒中（脳梗塞や脳出血）</w:t>
      </w:r>
    </w:p>
    <w:p w14:paraId="258307B0" w14:textId="77777777" w:rsidR="003838F5" w:rsidRPr="009267DE" w:rsidRDefault="003838F5" w:rsidP="004F60DB">
      <w:pPr>
        <w:widowControl w:val="0"/>
        <w:numPr>
          <w:ilvl w:val="0"/>
          <w:numId w:val="35"/>
        </w:numPr>
        <w:pBdr>
          <w:top w:val="nil"/>
          <w:left w:val="nil"/>
          <w:bottom w:val="nil"/>
          <w:right w:val="nil"/>
          <w:between w:val="nil"/>
        </w:pBdr>
        <w:jc w:val="both"/>
        <w:rPr>
          <w:rFonts w:cs="Century"/>
          <w:color w:val="000000"/>
        </w:rPr>
      </w:pPr>
      <w:r w:rsidRPr="009267DE">
        <w:rPr>
          <w:rFonts w:cs="Century"/>
          <w:color w:val="000000"/>
        </w:rPr>
        <w:t>COPD（慢性閉塞性肺疾患）</w:t>
      </w:r>
    </w:p>
    <w:p w14:paraId="2ECAA934" w14:textId="77777777" w:rsidR="003838F5" w:rsidRPr="009267DE" w:rsidRDefault="003838F5" w:rsidP="004F60DB">
      <w:pPr>
        <w:widowControl w:val="0"/>
        <w:numPr>
          <w:ilvl w:val="0"/>
          <w:numId w:val="35"/>
        </w:numPr>
        <w:pBdr>
          <w:top w:val="nil"/>
          <w:left w:val="nil"/>
          <w:bottom w:val="nil"/>
          <w:right w:val="nil"/>
          <w:between w:val="nil"/>
        </w:pBdr>
        <w:jc w:val="both"/>
        <w:rPr>
          <w:rFonts w:cs="Century"/>
          <w:color w:val="000000"/>
        </w:rPr>
      </w:pPr>
      <w:r w:rsidRPr="009267DE">
        <w:rPr>
          <w:rFonts w:cs="ＭＳ 明朝" w:hint="eastAsia"/>
          <w:color w:val="000000"/>
        </w:rPr>
        <w:t>慢性の腎臓病</w:t>
      </w:r>
    </w:p>
    <w:p w14:paraId="4A0AED8D" w14:textId="77777777" w:rsidR="007A49E2" w:rsidRPr="007A49E2" w:rsidRDefault="00942BC1" w:rsidP="007A49E2">
      <w:pPr>
        <w:widowControl w:val="0"/>
        <w:numPr>
          <w:ilvl w:val="0"/>
          <w:numId w:val="35"/>
        </w:numPr>
        <w:pBdr>
          <w:top w:val="nil"/>
          <w:left w:val="nil"/>
          <w:bottom w:val="nil"/>
          <w:right w:val="nil"/>
          <w:between w:val="nil"/>
        </w:pBdr>
        <w:jc w:val="both"/>
        <w:rPr>
          <w:rFonts w:cs="Century"/>
          <w:color w:val="000000"/>
        </w:rPr>
      </w:pPr>
      <w:r w:rsidRPr="007A49E2">
        <w:rPr>
          <w:rFonts w:cs="ＭＳ 明朝" w:hint="eastAsia"/>
          <w:color w:val="000000"/>
        </w:rPr>
        <w:t>慢性肝炎・肝硬変</w:t>
      </w:r>
    </w:p>
    <w:p w14:paraId="7490C05A" w14:textId="5ECF1950" w:rsidR="003838F5" w:rsidRPr="007A49E2" w:rsidRDefault="003838F5" w:rsidP="007A49E2">
      <w:pPr>
        <w:widowControl w:val="0"/>
        <w:numPr>
          <w:ilvl w:val="0"/>
          <w:numId w:val="35"/>
        </w:numPr>
        <w:pBdr>
          <w:top w:val="nil"/>
          <w:left w:val="nil"/>
          <w:bottom w:val="nil"/>
          <w:right w:val="nil"/>
          <w:between w:val="nil"/>
        </w:pBdr>
        <w:jc w:val="both"/>
        <w:rPr>
          <w:rFonts w:cs="Century"/>
          <w:color w:val="000000"/>
        </w:rPr>
      </w:pPr>
      <w:r w:rsidRPr="007A49E2">
        <w:rPr>
          <w:rFonts w:cs="ＭＳ 明朝" w:hint="eastAsia"/>
          <w:color w:val="000000"/>
        </w:rPr>
        <w:t>免疫異常や免疫機能が低下する病気（ステロイド</w:t>
      </w:r>
      <w:r w:rsidR="007A49E2" w:rsidRPr="007A49E2">
        <w:rPr>
          <w:rFonts w:cs="ＭＳ 明朝" w:hint="eastAsia"/>
          <w:color w:val="000000"/>
        </w:rPr>
        <w:t>・生物学的製剤・免疫抑制剤</w:t>
      </w:r>
      <w:r w:rsidRPr="007A49E2">
        <w:rPr>
          <w:rFonts w:cs="ＭＳ 明朝" w:hint="eastAsia"/>
          <w:color w:val="000000"/>
        </w:rPr>
        <w:t>投与中を含む）</w:t>
      </w:r>
    </w:p>
    <w:p w14:paraId="703040DE" w14:textId="77777777" w:rsidR="003838F5" w:rsidRPr="009267DE" w:rsidRDefault="003838F5" w:rsidP="004F60DB">
      <w:pPr>
        <w:widowControl w:val="0"/>
        <w:numPr>
          <w:ilvl w:val="0"/>
          <w:numId w:val="35"/>
        </w:numPr>
        <w:pBdr>
          <w:top w:val="nil"/>
          <w:left w:val="nil"/>
          <w:bottom w:val="nil"/>
          <w:right w:val="nil"/>
          <w:between w:val="nil"/>
        </w:pBdr>
        <w:jc w:val="both"/>
        <w:rPr>
          <w:rFonts w:cs="Century"/>
          <w:color w:val="000000"/>
        </w:rPr>
      </w:pPr>
      <w:r w:rsidRPr="009267DE">
        <w:rPr>
          <w:rFonts w:cs="Century"/>
          <w:color w:val="000000"/>
        </w:rPr>
        <w:t>がん・悪性腫瘍</w:t>
      </w:r>
    </w:p>
    <w:p w14:paraId="06356E60" w14:textId="77777777" w:rsidR="003838F5" w:rsidRPr="009267DE" w:rsidRDefault="003838F5" w:rsidP="004F60DB">
      <w:pPr>
        <w:widowControl w:val="0"/>
        <w:numPr>
          <w:ilvl w:val="0"/>
          <w:numId w:val="35"/>
        </w:numPr>
        <w:pBdr>
          <w:top w:val="nil"/>
          <w:left w:val="nil"/>
          <w:bottom w:val="nil"/>
          <w:right w:val="nil"/>
          <w:between w:val="nil"/>
        </w:pBdr>
        <w:jc w:val="both"/>
        <w:rPr>
          <w:rFonts w:cs="Century"/>
          <w:color w:val="000000"/>
        </w:rPr>
      </w:pPr>
      <w:r w:rsidRPr="009267DE">
        <w:rPr>
          <w:rFonts w:cs="Century"/>
          <w:color w:val="000000"/>
        </w:rPr>
        <w:t>（3か月以上長引く）腰痛や頭痛などの慢性痛</w:t>
      </w:r>
    </w:p>
    <w:p w14:paraId="4AD817BD" w14:textId="77777777" w:rsidR="003838F5" w:rsidRPr="009267DE" w:rsidRDefault="003838F5" w:rsidP="004F60DB">
      <w:pPr>
        <w:widowControl w:val="0"/>
        <w:numPr>
          <w:ilvl w:val="0"/>
          <w:numId w:val="35"/>
        </w:numPr>
        <w:pBdr>
          <w:top w:val="nil"/>
          <w:left w:val="nil"/>
          <w:bottom w:val="nil"/>
          <w:right w:val="nil"/>
          <w:between w:val="nil"/>
        </w:pBdr>
        <w:jc w:val="both"/>
        <w:rPr>
          <w:rFonts w:cs="Century"/>
          <w:color w:val="000000"/>
        </w:rPr>
      </w:pPr>
      <w:r w:rsidRPr="009267DE">
        <w:rPr>
          <w:rFonts w:cs="Century"/>
          <w:color w:val="000000"/>
        </w:rPr>
        <w:t>うつ病</w:t>
      </w:r>
    </w:p>
    <w:p w14:paraId="5F1396B5" w14:textId="77777777" w:rsidR="003838F5" w:rsidRPr="009267DE" w:rsidRDefault="71318650" w:rsidP="004F60DB">
      <w:pPr>
        <w:widowControl w:val="0"/>
        <w:numPr>
          <w:ilvl w:val="0"/>
          <w:numId w:val="35"/>
        </w:numPr>
        <w:pBdr>
          <w:top w:val="nil"/>
          <w:left w:val="nil"/>
          <w:bottom w:val="nil"/>
          <w:right w:val="nil"/>
          <w:between w:val="nil"/>
        </w:pBdr>
        <w:jc w:val="both"/>
      </w:pPr>
      <w:r w:rsidRPr="009267DE">
        <w:rPr>
          <w:rFonts w:cs="Century"/>
          <w:color w:val="000000" w:themeColor="text1"/>
        </w:rPr>
        <w:t>うつ病以外の精神疾患</w:t>
      </w:r>
    </w:p>
    <w:p w14:paraId="0D8990EC" w14:textId="77777777" w:rsidR="003838F5" w:rsidRPr="00B769E6" w:rsidRDefault="003838F5" w:rsidP="003838F5">
      <w:pPr>
        <w:widowControl w:val="0"/>
        <w:pBdr>
          <w:top w:val="nil"/>
          <w:left w:val="nil"/>
          <w:bottom w:val="nil"/>
          <w:right w:val="nil"/>
          <w:between w:val="nil"/>
        </w:pBdr>
        <w:ind w:left="846" w:firstLine="0"/>
        <w:jc w:val="both"/>
      </w:pPr>
    </w:p>
    <w:p w14:paraId="7189682D" w14:textId="77777777" w:rsidR="003838F5" w:rsidRPr="00B769E6" w:rsidRDefault="003838F5" w:rsidP="003838F5">
      <w:pPr>
        <w:ind w:left="668" w:firstLine="0"/>
      </w:pPr>
      <w:r w:rsidRPr="00B769E6">
        <w:t>＜選択肢＞</w:t>
      </w:r>
    </w:p>
    <w:p w14:paraId="3F6E7A43" w14:textId="77777777" w:rsidR="003838F5" w:rsidRPr="00B769E6" w:rsidRDefault="003838F5" w:rsidP="004F60DB">
      <w:pPr>
        <w:numPr>
          <w:ilvl w:val="0"/>
          <w:numId w:val="14"/>
        </w:numPr>
        <w:pBdr>
          <w:top w:val="nil"/>
          <w:left w:val="nil"/>
          <w:bottom w:val="nil"/>
          <w:right w:val="nil"/>
          <w:between w:val="nil"/>
        </w:pBdr>
      </w:pPr>
      <w:r w:rsidRPr="00B769E6">
        <w:rPr>
          <w:rFonts w:cs="Century"/>
          <w:color w:val="000000"/>
        </w:rPr>
        <w:t>これまでに一度もない</w:t>
      </w:r>
    </w:p>
    <w:p w14:paraId="0C55362F" w14:textId="77777777" w:rsidR="003838F5" w:rsidRPr="00B769E6" w:rsidRDefault="003838F5" w:rsidP="004F60DB">
      <w:pPr>
        <w:numPr>
          <w:ilvl w:val="0"/>
          <w:numId w:val="14"/>
        </w:numPr>
        <w:pBdr>
          <w:top w:val="nil"/>
          <w:left w:val="nil"/>
          <w:bottom w:val="nil"/>
          <w:right w:val="nil"/>
          <w:between w:val="nil"/>
        </w:pBdr>
      </w:pPr>
      <w:r w:rsidRPr="00B769E6">
        <w:rPr>
          <w:rFonts w:cs="Century"/>
          <w:color w:val="000000"/>
        </w:rPr>
        <w:t>現在にはないが、過去にはあった</w:t>
      </w:r>
    </w:p>
    <w:p w14:paraId="3C0C5462" w14:textId="77777777" w:rsidR="003838F5" w:rsidRPr="00B769E6" w:rsidRDefault="003838F5" w:rsidP="004F60DB">
      <w:pPr>
        <w:numPr>
          <w:ilvl w:val="0"/>
          <w:numId w:val="14"/>
        </w:numPr>
      </w:pPr>
      <w:r w:rsidRPr="00B769E6">
        <w:t>現在ある（通院中で服薬あり）</w:t>
      </w:r>
    </w:p>
    <w:p w14:paraId="400E0CFE" w14:textId="77777777" w:rsidR="003838F5" w:rsidRPr="00B769E6" w:rsidRDefault="003838F5" w:rsidP="004F60DB">
      <w:pPr>
        <w:numPr>
          <w:ilvl w:val="0"/>
          <w:numId w:val="14"/>
        </w:numPr>
      </w:pPr>
      <w:r w:rsidRPr="00B769E6">
        <w:t>現在ある（通院中で服薬なし）</w:t>
      </w:r>
    </w:p>
    <w:p w14:paraId="76153A7F" w14:textId="77777777" w:rsidR="003838F5" w:rsidRPr="00B769E6" w:rsidRDefault="003838F5" w:rsidP="004F60DB">
      <w:pPr>
        <w:numPr>
          <w:ilvl w:val="0"/>
          <w:numId w:val="14"/>
        </w:numPr>
        <w:pBdr>
          <w:top w:val="nil"/>
          <w:left w:val="nil"/>
          <w:bottom w:val="nil"/>
          <w:right w:val="nil"/>
          <w:between w:val="nil"/>
        </w:pBdr>
      </w:pPr>
      <w:r w:rsidRPr="00B769E6">
        <w:rPr>
          <w:rFonts w:cs="Century"/>
          <w:color w:val="000000"/>
        </w:rPr>
        <w:t>現在ある（通院はしていない）</w:t>
      </w:r>
    </w:p>
    <w:p w14:paraId="75CA6D22" w14:textId="77777777" w:rsidR="003D5BC4" w:rsidRDefault="003D5BC4" w:rsidP="00281021">
      <w:pPr>
        <w:ind w:left="0" w:firstLine="0"/>
      </w:pPr>
    </w:p>
    <w:p w14:paraId="0000015A" w14:textId="11ED7695" w:rsidR="00244818" w:rsidRPr="00D40CCC" w:rsidRDefault="005F739E" w:rsidP="002F3731">
      <w:pPr>
        <w:pStyle w:val="af5"/>
      </w:pPr>
      <w:r w:rsidRPr="00D40CCC">
        <w:lastRenderedPageBreak/>
        <w:t>(Q</w:t>
      </w:r>
      <w:r w:rsidR="002F3731">
        <w:t>2</w:t>
      </w:r>
      <w:r w:rsidR="007A49E2">
        <w:rPr>
          <w:rFonts w:hint="eastAsia"/>
        </w:rPr>
        <w:t>7</w:t>
      </w:r>
      <w:r w:rsidRPr="007A49E2">
        <w:t>)</w:t>
      </w:r>
      <w:commentRangeStart w:id="27"/>
      <w:r w:rsidRPr="007A49E2">
        <w:rPr>
          <w:u w:val="single"/>
        </w:rPr>
        <w:t>最近2カ月間</w:t>
      </w:r>
      <w:r w:rsidRPr="007A49E2">
        <w:t>に</w:t>
      </w:r>
      <w:r w:rsidRPr="00D40CCC">
        <w:rPr>
          <w:b/>
          <w:color w:val="FF0000"/>
        </w:rPr>
        <w:t>あなた自身</w:t>
      </w:r>
      <w:r w:rsidRPr="00D40CCC">
        <w:t>が</w:t>
      </w:r>
      <w:commentRangeEnd w:id="27"/>
      <w:r w:rsidR="00B85FEA">
        <w:rPr>
          <w:rStyle w:val="ab"/>
        </w:rPr>
        <w:commentReference w:id="27"/>
      </w:r>
      <w:r w:rsidRPr="00D40CCC">
        <w:t>できなくなったり、延期したりした医療や病気に関する出来事がありましたか。</w:t>
      </w:r>
    </w:p>
    <w:p w14:paraId="0000015B" w14:textId="77777777" w:rsidR="00244818" w:rsidRPr="00D40CCC" w:rsidRDefault="0B1263E4" w:rsidP="004F60DB">
      <w:pPr>
        <w:numPr>
          <w:ilvl w:val="0"/>
          <w:numId w:val="8"/>
        </w:numPr>
      </w:pPr>
      <w:r w:rsidRPr="00D40CCC">
        <w:t>いつも使っている薬（医師からの処方薬）を切らした</w:t>
      </w:r>
    </w:p>
    <w:p w14:paraId="0000015D" w14:textId="77777777" w:rsidR="00244818" w:rsidRPr="00D40CCC" w:rsidRDefault="0B1263E4" w:rsidP="004F60DB">
      <w:pPr>
        <w:numPr>
          <w:ilvl w:val="0"/>
          <w:numId w:val="8"/>
        </w:numPr>
      </w:pPr>
      <w:r w:rsidRPr="00D40CCC">
        <w:t>持病が悪化した</w:t>
      </w:r>
    </w:p>
    <w:p w14:paraId="0000015E" w14:textId="77777777" w:rsidR="00244818" w:rsidRPr="00D40CCC" w:rsidRDefault="0B1263E4" w:rsidP="004F60DB">
      <w:pPr>
        <w:numPr>
          <w:ilvl w:val="0"/>
          <w:numId w:val="8"/>
        </w:numPr>
      </w:pPr>
      <w:r w:rsidRPr="00D40CCC">
        <w:t>予定通りの通院ができなかった（控えた）</w:t>
      </w:r>
    </w:p>
    <w:p w14:paraId="0000015F" w14:textId="77777777" w:rsidR="00244818" w:rsidRPr="00D40CCC" w:rsidRDefault="0B1263E4" w:rsidP="004F60DB">
      <w:pPr>
        <w:numPr>
          <w:ilvl w:val="0"/>
          <w:numId w:val="8"/>
        </w:numPr>
      </w:pPr>
      <w:r w:rsidRPr="00D40CCC">
        <w:t>予期していなかった症状や病状による通院や受診ができなかった（控えた）</w:t>
      </w:r>
    </w:p>
    <w:p w14:paraId="00000161" w14:textId="1289EAD7" w:rsidR="00244818" w:rsidRPr="00D40CCC" w:rsidRDefault="0B1263E4" w:rsidP="004F60DB">
      <w:pPr>
        <w:numPr>
          <w:ilvl w:val="0"/>
          <w:numId w:val="8"/>
        </w:numPr>
      </w:pPr>
      <w:r w:rsidRPr="00D40CCC">
        <w:t>入院ができなかった・延期になった</w:t>
      </w:r>
    </w:p>
    <w:p w14:paraId="00000162" w14:textId="77777777" w:rsidR="00244818" w:rsidRPr="007A49E2" w:rsidRDefault="0B1263E4" w:rsidP="004F60DB">
      <w:pPr>
        <w:numPr>
          <w:ilvl w:val="0"/>
          <w:numId w:val="8"/>
        </w:numPr>
      </w:pPr>
      <w:r w:rsidRPr="00D40CCC">
        <w:t>治</w:t>
      </w:r>
      <w:r w:rsidRPr="007A49E2">
        <w:t>療（手術）ができなかった（延期になった）</w:t>
      </w:r>
    </w:p>
    <w:p w14:paraId="00000163" w14:textId="77777777" w:rsidR="00244818" w:rsidRPr="007A49E2" w:rsidRDefault="0B1263E4" w:rsidP="004F60DB">
      <w:pPr>
        <w:numPr>
          <w:ilvl w:val="0"/>
          <w:numId w:val="8"/>
        </w:numPr>
      </w:pPr>
      <w:r w:rsidRPr="007A49E2">
        <w:t>治療（手術以外）ができなかった（延期になった）</w:t>
      </w:r>
    </w:p>
    <w:p w14:paraId="00000164" w14:textId="34A73861" w:rsidR="00244818" w:rsidRPr="007A49E2" w:rsidRDefault="0B1263E4" w:rsidP="004F60DB">
      <w:pPr>
        <w:numPr>
          <w:ilvl w:val="0"/>
          <w:numId w:val="8"/>
        </w:numPr>
      </w:pPr>
      <w:r w:rsidRPr="007A49E2">
        <w:t>歯科医院へ</w:t>
      </w:r>
      <w:r w:rsidR="008F6B24" w:rsidRPr="007A49E2">
        <w:rPr>
          <w:rFonts w:hint="eastAsia"/>
        </w:rPr>
        <w:t>治療目的</w:t>
      </w:r>
      <w:r w:rsidRPr="007A49E2">
        <w:t>の通院ができなかった（控えた）</w:t>
      </w:r>
    </w:p>
    <w:p w14:paraId="0E2AC160" w14:textId="04496D76" w:rsidR="008F6B24" w:rsidRPr="007A49E2" w:rsidRDefault="008F6B24" w:rsidP="004F60DB">
      <w:pPr>
        <w:numPr>
          <w:ilvl w:val="0"/>
          <w:numId w:val="8"/>
        </w:numPr>
      </w:pPr>
      <w:r w:rsidRPr="007A49E2">
        <w:rPr>
          <w:rFonts w:hint="eastAsia"/>
        </w:rPr>
        <w:t>歯科医院へ治療以外の目的（健診など）での通院ができなかった（控えた）</w:t>
      </w:r>
    </w:p>
    <w:p w14:paraId="00000165" w14:textId="77777777" w:rsidR="00244818" w:rsidRPr="007A49E2" w:rsidRDefault="0B1263E4" w:rsidP="004F60DB">
      <w:pPr>
        <w:numPr>
          <w:ilvl w:val="0"/>
          <w:numId w:val="8"/>
        </w:numPr>
        <w:pBdr>
          <w:top w:val="nil"/>
          <w:left w:val="nil"/>
          <w:bottom w:val="nil"/>
          <w:right w:val="nil"/>
          <w:between w:val="nil"/>
        </w:pBdr>
      </w:pPr>
      <w:r w:rsidRPr="007A49E2">
        <w:rPr>
          <w:rFonts w:cs="Century"/>
          <w:color w:val="000000" w:themeColor="text1"/>
        </w:rPr>
        <w:t>妊娠を計画していたが、妊娠しないようにした（避妊した）</w:t>
      </w:r>
    </w:p>
    <w:p w14:paraId="00000170" w14:textId="77777777" w:rsidR="00244818" w:rsidRPr="007A49E2" w:rsidRDefault="005F739E">
      <w:r w:rsidRPr="007A49E2">
        <w:t>＜選択肢＞</w:t>
      </w:r>
    </w:p>
    <w:p w14:paraId="00000172" w14:textId="77777777" w:rsidR="00244818" w:rsidRPr="007A49E2" w:rsidRDefault="005F739E" w:rsidP="004F60DB">
      <w:pPr>
        <w:numPr>
          <w:ilvl w:val="0"/>
          <w:numId w:val="9"/>
        </w:numPr>
        <w:pBdr>
          <w:top w:val="nil"/>
          <w:left w:val="nil"/>
          <w:bottom w:val="nil"/>
          <w:right w:val="nil"/>
          <w:between w:val="nil"/>
        </w:pBdr>
      </w:pPr>
      <w:r w:rsidRPr="007A49E2">
        <w:rPr>
          <w:rFonts w:cs="Century"/>
          <w:color w:val="000000"/>
        </w:rPr>
        <w:t>はい</w:t>
      </w:r>
    </w:p>
    <w:p w14:paraId="597666C3" w14:textId="77777777" w:rsidR="00D40CCC" w:rsidRPr="007A49E2" w:rsidRDefault="00D40CCC" w:rsidP="004F60DB">
      <w:pPr>
        <w:numPr>
          <w:ilvl w:val="0"/>
          <w:numId w:val="9"/>
        </w:numPr>
        <w:pBdr>
          <w:top w:val="nil"/>
          <w:left w:val="nil"/>
          <w:bottom w:val="nil"/>
          <w:right w:val="nil"/>
          <w:between w:val="nil"/>
        </w:pBdr>
      </w:pPr>
      <w:r w:rsidRPr="007A49E2">
        <w:rPr>
          <w:rFonts w:cs="Century"/>
          <w:color w:val="000000"/>
        </w:rPr>
        <w:t>いいえ</w:t>
      </w:r>
    </w:p>
    <w:p w14:paraId="27C41854" w14:textId="77777777" w:rsidR="00D40CCC" w:rsidRPr="007A49E2" w:rsidRDefault="00D40CCC" w:rsidP="004F60DB">
      <w:pPr>
        <w:numPr>
          <w:ilvl w:val="0"/>
          <w:numId w:val="9"/>
        </w:numPr>
        <w:pBdr>
          <w:top w:val="nil"/>
          <w:left w:val="nil"/>
          <w:bottom w:val="nil"/>
          <w:right w:val="nil"/>
          <w:between w:val="nil"/>
        </w:pBdr>
        <w:rPr>
          <w:rFonts w:cs="Century"/>
          <w:color w:val="000000"/>
        </w:rPr>
      </w:pPr>
      <w:r w:rsidRPr="007A49E2">
        <w:rPr>
          <w:rFonts w:cs="Century"/>
          <w:color w:val="000000"/>
        </w:rPr>
        <w:t>該当しない（もともと予定がないなど）</w:t>
      </w:r>
    </w:p>
    <w:p w14:paraId="00000174" w14:textId="71C996BA" w:rsidR="00244818" w:rsidRPr="007A49E2" w:rsidRDefault="00244818"/>
    <w:p w14:paraId="5DA854A1" w14:textId="35416C01" w:rsidR="003D5BC4" w:rsidRPr="007A49E2" w:rsidRDefault="00E67344" w:rsidP="007C5070">
      <w:pPr>
        <w:pStyle w:val="af5"/>
      </w:pPr>
      <w:r w:rsidRPr="007A49E2">
        <w:rPr>
          <w:rFonts w:hint="eastAsia"/>
        </w:rPr>
        <w:t>(</w:t>
      </w:r>
      <w:r w:rsidR="00B85FEA" w:rsidRPr="007A49E2">
        <w:rPr>
          <w:rFonts w:hint="eastAsia"/>
        </w:rPr>
        <w:t>Q2</w:t>
      </w:r>
      <w:r w:rsidR="007A49E2">
        <w:rPr>
          <w:rFonts w:hint="eastAsia"/>
        </w:rPr>
        <w:t>7-1</w:t>
      </w:r>
      <w:r w:rsidRPr="007A49E2">
        <w:rPr>
          <w:rFonts w:hint="eastAsia"/>
        </w:rPr>
        <w:t>)</w:t>
      </w:r>
      <w:commentRangeStart w:id="28"/>
      <w:r w:rsidR="003D5BC4" w:rsidRPr="007A49E2">
        <w:rPr>
          <w:rFonts w:hint="eastAsia"/>
        </w:rPr>
        <w:t>高血圧</w:t>
      </w:r>
      <w:r w:rsidR="00B85FEA" w:rsidRPr="007A49E2">
        <w:rPr>
          <w:rFonts w:hint="eastAsia"/>
        </w:rPr>
        <w:t>があると回答した</w:t>
      </w:r>
      <w:r w:rsidR="002F7AD3" w:rsidRPr="007A49E2">
        <w:rPr>
          <w:rFonts w:hint="eastAsia"/>
        </w:rPr>
        <w:t>方</w:t>
      </w:r>
      <w:commentRangeEnd w:id="28"/>
      <w:r w:rsidR="00CE0D1F" w:rsidRPr="007A49E2">
        <w:rPr>
          <w:rStyle w:val="ab"/>
        </w:rPr>
        <w:commentReference w:id="28"/>
      </w:r>
      <w:r w:rsidR="002F7AD3" w:rsidRPr="007A49E2">
        <w:rPr>
          <w:rFonts w:hint="eastAsia"/>
        </w:rPr>
        <w:t>に</w:t>
      </w:r>
      <w:r w:rsidR="00CF7A2D" w:rsidRPr="007A49E2">
        <w:rPr>
          <w:b/>
          <w:bCs/>
          <w:u w:val="single"/>
        </w:rPr>
        <w:t>最近2カ月間</w:t>
      </w:r>
      <w:r w:rsidR="00CF7A2D" w:rsidRPr="007A49E2">
        <w:t>に</w:t>
      </w:r>
      <w:r w:rsidR="00CF7A2D" w:rsidRPr="007A49E2">
        <w:rPr>
          <w:rFonts w:hint="eastAsia"/>
        </w:rPr>
        <w:t>ついて</w:t>
      </w:r>
      <w:r w:rsidR="002F7AD3" w:rsidRPr="007A49E2">
        <w:rPr>
          <w:rFonts w:hint="eastAsia"/>
        </w:rPr>
        <w:t>お聞きします。</w:t>
      </w:r>
    </w:p>
    <w:p w14:paraId="7B718BDC" w14:textId="609A96F7" w:rsidR="00C818DA" w:rsidRPr="007A49E2" w:rsidRDefault="00C818DA" w:rsidP="007504A0">
      <w:pPr>
        <w:numPr>
          <w:ilvl w:val="0"/>
          <w:numId w:val="104"/>
        </w:numPr>
      </w:pPr>
      <w:commentRangeStart w:id="29"/>
      <w:r w:rsidRPr="007A49E2">
        <w:t>いつも使っている</w:t>
      </w:r>
      <w:r w:rsidR="00CE0D1F" w:rsidRPr="007A49E2">
        <w:rPr>
          <w:rFonts w:hint="eastAsia"/>
        </w:rPr>
        <w:t>高血圧の</w:t>
      </w:r>
      <w:r w:rsidRPr="007A49E2">
        <w:t>薬（医師からの処方薬）を切らした</w:t>
      </w:r>
      <w:commentRangeEnd w:id="29"/>
      <w:r w:rsidRPr="007A49E2">
        <w:commentReference w:id="29"/>
      </w:r>
    </w:p>
    <w:p w14:paraId="4E0F6345" w14:textId="5257EC07" w:rsidR="00C818DA" w:rsidRPr="007A49E2" w:rsidRDefault="007E1442" w:rsidP="007504A0">
      <w:pPr>
        <w:numPr>
          <w:ilvl w:val="0"/>
          <w:numId w:val="104"/>
        </w:numPr>
      </w:pPr>
      <w:r w:rsidRPr="007A49E2">
        <w:rPr>
          <w:rFonts w:hint="eastAsia"/>
        </w:rPr>
        <w:t>高血圧</w:t>
      </w:r>
      <w:r w:rsidRPr="007A49E2">
        <w:t>が悪化した</w:t>
      </w:r>
    </w:p>
    <w:p w14:paraId="2C7757CE" w14:textId="1207857A" w:rsidR="00CE0D1F" w:rsidRDefault="00CE0D1F" w:rsidP="007504A0">
      <w:pPr>
        <w:numPr>
          <w:ilvl w:val="0"/>
          <w:numId w:val="104"/>
        </w:numPr>
      </w:pPr>
      <w:r w:rsidRPr="007A49E2">
        <w:rPr>
          <w:rFonts w:hint="eastAsia"/>
        </w:rPr>
        <w:t>高血圧のための</w:t>
      </w:r>
      <w:commentRangeStart w:id="30"/>
      <w:r w:rsidR="00C818DA" w:rsidRPr="007A49E2">
        <w:t>予定通りの通院</w:t>
      </w:r>
      <w:commentRangeEnd w:id="30"/>
      <w:r w:rsidR="007C55DE" w:rsidRPr="007A49E2">
        <w:rPr>
          <w:rStyle w:val="ab"/>
        </w:rPr>
        <w:commentReference w:id="30"/>
      </w:r>
      <w:r w:rsidR="00C818DA" w:rsidRPr="007A49E2">
        <w:t>ができなかった（</w:t>
      </w:r>
      <w:r w:rsidR="00C818DA" w:rsidRPr="00D40CCC">
        <w:t>控えた）</w:t>
      </w:r>
    </w:p>
    <w:p w14:paraId="45984920" w14:textId="651E56D3" w:rsidR="00CE0D1F" w:rsidRPr="00D40CCC" w:rsidRDefault="00CE0D1F" w:rsidP="007504A0">
      <w:pPr>
        <w:numPr>
          <w:ilvl w:val="0"/>
          <w:numId w:val="104"/>
        </w:numPr>
      </w:pPr>
      <w:r>
        <w:rPr>
          <w:rFonts w:hint="eastAsia"/>
        </w:rPr>
        <w:t>高血圧による予期</w:t>
      </w:r>
      <w:r w:rsidRPr="00D40CCC">
        <w:t>していなかった症状や病状</w:t>
      </w:r>
      <w:r>
        <w:rPr>
          <w:rFonts w:hint="eastAsia"/>
        </w:rPr>
        <w:t>が起きた</w:t>
      </w:r>
    </w:p>
    <w:p w14:paraId="64EDD7B6" w14:textId="744EF63F" w:rsidR="00C818DA" w:rsidRDefault="002F7AD3" w:rsidP="007504A0">
      <w:pPr>
        <w:numPr>
          <w:ilvl w:val="0"/>
          <w:numId w:val="104"/>
        </w:numPr>
      </w:pPr>
      <w:r>
        <w:rPr>
          <w:rFonts w:hint="eastAsia"/>
        </w:rPr>
        <w:t>高血圧</w:t>
      </w:r>
      <w:r w:rsidR="00CE0D1F">
        <w:rPr>
          <w:rFonts w:hint="eastAsia"/>
        </w:rPr>
        <w:t>の予期</w:t>
      </w:r>
      <w:r w:rsidR="00C818DA" w:rsidRPr="00D40CCC">
        <w:t>していなかった症状や病状による通院や受診ができなかった（控えた）</w:t>
      </w:r>
    </w:p>
    <w:p w14:paraId="1449D490" w14:textId="57F5CCBE" w:rsidR="00CE0D1F" w:rsidRPr="00D40CCC" w:rsidRDefault="00CE0D1F" w:rsidP="007504A0">
      <w:pPr>
        <w:numPr>
          <w:ilvl w:val="0"/>
          <w:numId w:val="104"/>
        </w:numPr>
      </w:pPr>
      <w:r>
        <w:rPr>
          <w:rFonts w:hint="eastAsia"/>
        </w:rPr>
        <w:t>高血圧のため</w:t>
      </w:r>
      <w:r w:rsidR="00B566F8">
        <w:rPr>
          <w:rFonts w:hint="eastAsia"/>
        </w:rPr>
        <w:t>の</w:t>
      </w:r>
      <w:r>
        <w:rPr>
          <w:rFonts w:hint="eastAsia"/>
        </w:rPr>
        <w:t>治療</w:t>
      </w:r>
      <w:r w:rsidR="00B566F8">
        <w:rPr>
          <w:rFonts w:hint="eastAsia"/>
        </w:rPr>
        <w:t>を必要とすることがあった</w:t>
      </w:r>
    </w:p>
    <w:p w14:paraId="31FC1F72" w14:textId="6BEBCAE3" w:rsidR="00C818DA" w:rsidRPr="00D40CCC" w:rsidRDefault="00CE0D1F" w:rsidP="007504A0">
      <w:pPr>
        <w:numPr>
          <w:ilvl w:val="0"/>
          <w:numId w:val="104"/>
        </w:numPr>
      </w:pPr>
      <w:r>
        <w:rPr>
          <w:rFonts w:hint="eastAsia"/>
        </w:rPr>
        <w:t>高血圧のための必要な</w:t>
      </w:r>
      <w:r w:rsidR="00C818DA" w:rsidRPr="00D40CCC">
        <w:t>治療ができな</w:t>
      </w:r>
      <w:r>
        <w:rPr>
          <w:rFonts w:hint="eastAsia"/>
        </w:rPr>
        <w:t>いことがあった</w:t>
      </w:r>
      <w:r w:rsidR="00EE3AEA" w:rsidRPr="00D40CCC">
        <w:t>・延期になった</w:t>
      </w:r>
    </w:p>
    <w:p w14:paraId="2C972284" w14:textId="77777777" w:rsidR="002F7AD3" w:rsidRPr="00D40CCC" w:rsidRDefault="002F7AD3" w:rsidP="002F7AD3">
      <w:r w:rsidRPr="00D40CCC">
        <w:t>＜選択肢＞</w:t>
      </w:r>
    </w:p>
    <w:p w14:paraId="3D13F87F" w14:textId="77777777" w:rsidR="002F7AD3" w:rsidRPr="00D40CCC" w:rsidRDefault="002F7AD3" w:rsidP="007504A0">
      <w:pPr>
        <w:numPr>
          <w:ilvl w:val="0"/>
          <w:numId w:val="108"/>
        </w:numPr>
        <w:pBdr>
          <w:top w:val="nil"/>
          <w:left w:val="nil"/>
          <w:bottom w:val="nil"/>
          <w:right w:val="nil"/>
          <w:between w:val="nil"/>
        </w:pBdr>
      </w:pPr>
      <w:r w:rsidRPr="00D40CCC">
        <w:rPr>
          <w:rFonts w:cs="Century"/>
          <w:color w:val="000000"/>
        </w:rPr>
        <w:t>はい</w:t>
      </w:r>
    </w:p>
    <w:p w14:paraId="3F713369" w14:textId="1FCFCDC8" w:rsidR="003D5BC4" w:rsidRPr="00CE0D1F" w:rsidRDefault="002F7AD3" w:rsidP="007504A0">
      <w:pPr>
        <w:numPr>
          <w:ilvl w:val="0"/>
          <w:numId w:val="108"/>
        </w:numPr>
        <w:pBdr>
          <w:top w:val="nil"/>
          <w:left w:val="nil"/>
          <w:bottom w:val="nil"/>
          <w:right w:val="nil"/>
          <w:between w:val="nil"/>
        </w:pBdr>
      </w:pPr>
      <w:r w:rsidRPr="00D40CCC">
        <w:rPr>
          <w:rFonts w:cs="Century"/>
          <w:color w:val="000000"/>
        </w:rPr>
        <w:t>いいえ</w:t>
      </w:r>
    </w:p>
    <w:p w14:paraId="02163CF7" w14:textId="77777777" w:rsidR="00CE0D1F" w:rsidRPr="002F7AD3" w:rsidRDefault="00CE0D1F" w:rsidP="00CE0D1F">
      <w:pPr>
        <w:pBdr>
          <w:top w:val="nil"/>
          <w:left w:val="nil"/>
          <w:bottom w:val="nil"/>
          <w:right w:val="nil"/>
          <w:between w:val="nil"/>
        </w:pBdr>
        <w:ind w:left="720" w:firstLine="0"/>
      </w:pPr>
    </w:p>
    <w:p w14:paraId="1225A890" w14:textId="4E3189E1" w:rsidR="002F7AD3" w:rsidRDefault="00E67344" w:rsidP="00E67344">
      <w:pPr>
        <w:pStyle w:val="af5"/>
      </w:pPr>
      <w:r>
        <w:rPr>
          <w:rFonts w:hint="eastAsia"/>
        </w:rPr>
        <w:t>(</w:t>
      </w:r>
      <w:r w:rsidR="002F7AD3">
        <w:rPr>
          <w:rFonts w:hint="eastAsia"/>
        </w:rPr>
        <w:t>Q2</w:t>
      </w:r>
      <w:r w:rsidR="001430DB">
        <w:rPr>
          <w:rFonts w:hint="eastAsia"/>
        </w:rPr>
        <w:t>7</w:t>
      </w:r>
      <w:r w:rsidR="002F7AD3">
        <w:rPr>
          <w:rFonts w:hint="eastAsia"/>
        </w:rPr>
        <w:t>-</w:t>
      </w:r>
      <w:r w:rsidR="001430DB">
        <w:rPr>
          <w:rFonts w:hint="eastAsia"/>
        </w:rPr>
        <w:t>2</w:t>
      </w:r>
      <w:r>
        <w:rPr>
          <w:rFonts w:hint="eastAsia"/>
        </w:rPr>
        <w:t>)</w:t>
      </w:r>
      <w:commentRangeStart w:id="31"/>
      <w:r w:rsidR="002F7AD3">
        <w:rPr>
          <w:rFonts w:hint="eastAsia"/>
        </w:rPr>
        <w:t>糖尿病があると回答した方</w:t>
      </w:r>
      <w:commentRangeEnd w:id="31"/>
      <w:r w:rsidR="00B566F8">
        <w:rPr>
          <w:rStyle w:val="ab"/>
        </w:rPr>
        <w:commentReference w:id="31"/>
      </w:r>
      <w:r w:rsidR="002F7AD3">
        <w:rPr>
          <w:rFonts w:hint="eastAsia"/>
        </w:rPr>
        <w:t>に</w:t>
      </w:r>
      <w:r w:rsidR="00CF7A2D" w:rsidRPr="001430DB">
        <w:rPr>
          <w:b/>
          <w:bCs/>
          <w:u w:val="single"/>
        </w:rPr>
        <w:t>最近2カ月間</w:t>
      </w:r>
      <w:r w:rsidR="00CF7A2D" w:rsidRPr="001430DB">
        <w:t>に</w:t>
      </w:r>
      <w:r w:rsidR="00CF7A2D" w:rsidRPr="001430DB">
        <w:rPr>
          <w:rFonts w:hint="eastAsia"/>
        </w:rPr>
        <w:t>ついて</w:t>
      </w:r>
      <w:r w:rsidR="002F7AD3">
        <w:rPr>
          <w:rFonts w:hint="eastAsia"/>
        </w:rPr>
        <w:t>お聞きします。</w:t>
      </w:r>
    </w:p>
    <w:p w14:paraId="7B119EAB" w14:textId="180B2687" w:rsidR="00B566F8" w:rsidRPr="00D40CCC" w:rsidRDefault="00B566F8" w:rsidP="007504A0">
      <w:pPr>
        <w:pStyle w:val="aa"/>
        <w:numPr>
          <w:ilvl w:val="0"/>
          <w:numId w:val="109"/>
        </w:numPr>
        <w:ind w:leftChars="0"/>
      </w:pPr>
      <w:commentRangeStart w:id="32"/>
      <w:r w:rsidRPr="00D40CCC">
        <w:t>いつも使っている</w:t>
      </w:r>
      <w:r>
        <w:rPr>
          <w:rFonts w:hint="eastAsia"/>
        </w:rPr>
        <w:t>糖尿病の</w:t>
      </w:r>
      <w:r w:rsidRPr="00D40CCC">
        <w:t>薬（医師からの処方薬）を切らした</w:t>
      </w:r>
      <w:commentRangeEnd w:id="32"/>
      <w:r w:rsidRPr="00D40CCC">
        <w:commentReference w:id="32"/>
      </w:r>
    </w:p>
    <w:p w14:paraId="6E0100ED" w14:textId="7731A9BD" w:rsidR="00B566F8" w:rsidRPr="00D40CCC" w:rsidRDefault="00B566F8" w:rsidP="007504A0">
      <w:pPr>
        <w:pStyle w:val="aa"/>
        <w:numPr>
          <w:ilvl w:val="0"/>
          <w:numId w:val="109"/>
        </w:numPr>
        <w:ind w:leftChars="0"/>
      </w:pPr>
      <w:r>
        <w:rPr>
          <w:rFonts w:hint="eastAsia"/>
        </w:rPr>
        <w:t>糖尿病</w:t>
      </w:r>
      <w:r w:rsidRPr="00D40CCC">
        <w:t>が悪化した</w:t>
      </w:r>
    </w:p>
    <w:p w14:paraId="378D7936" w14:textId="71255635" w:rsidR="00B566F8" w:rsidRDefault="00B566F8" w:rsidP="007504A0">
      <w:pPr>
        <w:pStyle w:val="aa"/>
        <w:numPr>
          <w:ilvl w:val="0"/>
          <w:numId w:val="109"/>
        </w:numPr>
        <w:ind w:leftChars="0"/>
      </w:pPr>
      <w:r>
        <w:rPr>
          <w:rFonts w:hint="eastAsia"/>
        </w:rPr>
        <w:t>糖尿病のための</w:t>
      </w:r>
      <w:commentRangeStart w:id="33"/>
      <w:r w:rsidRPr="00D40CCC">
        <w:t>予定通りの通院</w:t>
      </w:r>
      <w:commentRangeEnd w:id="33"/>
      <w:r w:rsidR="007C55DE">
        <w:rPr>
          <w:rStyle w:val="ab"/>
        </w:rPr>
        <w:commentReference w:id="33"/>
      </w:r>
      <w:r w:rsidRPr="00D40CCC">
        <w:t>ができなかった（控えた）</w:t>
      </w:r>
    </w:p>
    <w:p w14:paraId="496FE2DC" w14:textId="0BBC8B0A" w:rsidR="00B566F8" w:rsidRPr="00D40CCC" w:rsidRDefault="00B566F8" w:rsidP="007504A0">
      <w:pPr>
        <w:pStyle w:val="aa"/>
        <w:numPr>
          <w:ilvl w:val="0"/>
          <w:numId w:val="109"/>
        </w:numPr>
        <w:ind w:leftChars="0"/>
      </w:pPr>
      <w:r>
        <w:rPr>
          <w:rFonts w:hint="eastAsia"/>
        </w:rPr>
        <w:t>糖尿病による予期</w:t>
      </w:r>
      <w:r w:rsidRPr="00D40CCC">
        <w:t>していなかった症状や病状</w:t>
      </w:r>
      <w:r>
        <w:rPr>
          <w:rFonts w:hint="eastAsia"/>
        </w:rPr>
        <w:t>が起きた</w:t>
      </w:r>
    </w:p>
    <w:p w14:paraId="645EEE62" w14:textId="56A38F86" w:rsidR="00B566F8" w:rsidRDefault="00B566F8" w:rsidP="007504A0">
      <w:pPr>
        <w:pStyle w:val="aa"/>
        <w:numPr>
          <w:ilvl w:val="0"/>
          <w:numId w:val="109"/>
        </w:numPr>
        <w:ind w:leftChars="0"/>
      </w:pPr>
      <w:r>
        <w:rPr>
          <w:rFonts w:hint="eastAsia"/>
        </w:rPr>
        <w:t>糖尿病の予期</w:t>
      </w:r>
      <w:r w:rsidRPr="00D40CCC">
        <w:t>していなかった症状や病状による通院や受診ができなかった（控えた）</w:t>
      </w:r>
    </w:p>
    <w:p w14:paraId="28EC04FD" w14:textId="5B2EB554" w:rsidR="00B566F8" w:rsidRPr="00D40CCC" w:rsidRDefault="00B566F8" w:rsidP="007504A0">
      <w:pPr>
        <w:pStyle w:val="aa"/>
        <w:numPr>
          <w:ilvl w:val="0"/>
          <w:numId w:val="109"/>
        </w:numPr>
        <w:ind w:leftChars="0"/>
      </w:pPr>
      <w:r>
        <w:rPr>
          <w:rFonts w:hint="eastAsia"/>
        </w:rPr>
        <w:t>糖尿病のための治療を必要とすることがあった</w:t>
      </w:r>
    </w:p>
    <w:p w14:paraId="01881A28" w14:textId="09FE568A" w:rsidR="00B566F8" w:rsidRPr="00D40CCC" w:rsidRDefault="00B566F8" w:rsidP="007504A0">
      <w:pPr>
        <w:pStyle w:val="aa"/>
        <w:numPr>
          <w:ilvl w:val="0"/>
          <w:numId w:val="109"/>
        </w:numPr>
        <w:ind w:leftChars="0"/>
      </w:pPr>
      <w:r>
        <w:rPr>
          <w:rFonts w:hint="eastAsia"/>
        </w:rPr>
        <w:t>糖尿病のための必要な</w:t>
      </w:r>
      <w:r w:rsidRPr="00D40CCC">
        <w:t>治療ができな</w:t>
      </w:r>
      <w:r>
        <w:rPr>
          <w:rFonts w:hint="eastAsia"/>
        </w:rPr>
        <w:t>いことがあった</w:t>
      </w:r>
      <w:r w:rsidRPr="00D40CCC">
        <w:t>・延期になった</w:t>
      </w:r>
    </w:p>
    <w:p w14:paraId="5D602581" w14:textId="77777777" w:rsidR="00B566F8" w:rsidRPr="00D40CCC" w:rsidRDefault="00B566F8" w:rsidP="00B566F8">
      <w:r w:rsidRPr="00D40CCC">
        <w:t>＜選択肢＞</w:t>
      </w:r>
    </w:p>
    <w:p w14:paraId="4C8BAFD0" w14:textId="77777777" w:rsidR="00B566F8" w:rsidRPr="00D40CCC" w:rsidRDefault="00B566F8" w:rsidP="007504A0">
      <w:pPr>
        <w:pStyle w:val="aa"/>
        <w:numPr>
          <w:ilvl w:val="0"/>
          <w:numId w:val="110"/>
        </w:numPr>
        <w:pBdr>
          <w:top w:val="nil"/>
          <w:left w:val="nil"/>
          <w:bottom w:val="nil"/>
          <w:right w:val="nil"/>
          <w:between w:val="nil"/>
        </w:pBdr>
        <w:ind w:leftChars="0"/>
      </w:pPr>
      <w:r w:rsidRPr="00CF7A2D">
        <w:rPr>
          <w:rFonts w:cs="Century"/>
          <w:color w:val="000000"/>
        </w:rPr>
        <w:t>はい</w:t>
      </w:r>
    </w:p>
    <w:p w14:paraId="63D715C0" w14:textId="249042AF" w:rsidR="00CE0D1F" w:rsidRDefault="00B566F8" w:rsidP="007504A0">
      <w:pPr>
        <w:pStyle w:val="aa"/>
        <w:numPr>
          <w:ilvl w:val="0"/>
          <w:numId w:val="110"/>
        </w:numPr>
        <w:pBdr>
          <w:top w:val="nil"/>
          <w:left w:val="nil"/>
          <w:bottom w:val="nil"/>
          <w:right w:val="nil"/>
          <w:between w:val="nil"/>
        </w:pBdr>
        <w:ind w:leftChars="0"/>
      </w:pPr>
      <w:r w:rsidRPr="00CF7A2D">
        <w:rPr>
          <w:rFonts w:cs="Century"/>
          <w:color w:val="000000"/>
        </w:rPr>
        <w:t>いいえ</w:t>
      </w:r>
    </w:p>
    <w:p w14:paraId="01E61F64" w14:textId="77777777" w:rsidR="00CE0D1F" w:rsidRPr="002F7AD3" w:rsidRDefault="00CE0D1F" w:rsidP="00EE3AEA">
      <w:pPr>
        <w:ind w:left="360" w:firstLine="0"/>
      </w:pPr>
    </w:p>
    <w:p w14:paraId="02941420" w14:textId="016EA636" w:rsidR="002F7AD3" w:rsidRPr="00882AF5" w:rsidRDefault="00E67344" w:rsidP="00E67344">
      <w:pPr>
        <w:pStyle w:val="af5"/>
      </w:pPr>
      <w:r>
        <w:rPr>
          <w:rFonts w:hint="eastAsia"/>
        </w:rPr>
        <w:t>(</w:t>
      </w:r>
      <w:r w:rsidR="002F7AD3">
        <w:rPr>
          <w:rFonts w:hint="eastAsia"/>
        </w:rPr>
        <w:t>Q2</w:t>
      </w:r>
      <w:r w:rsidR="0099462F">
        <w:rPr>
          <w:rFonts w:hint="eastAsia"/>
        </w:rPr>
        <w:t>7</w:t>
      </w:r>
      <w:r w:rsidR="002F7AD3">
        <w:rPr>
          <w:rFonts w:hint="eastAsia"/>
        </w:rPr>
        <w:t>-3</w:t>
      </w:r>
      <w:r>
        <w:rPr>
          <w:rFonts w:hint="eastAsia"/>
        </w:rPr>
        <w:t>)</w:t>
      </w:r>
      <w:commentRangeStart w:id="34"/>
      <w:r w:rsidR="002F7AD3" w:rsidRPr="00882AF5">
        <w:rPr>
          <w:rFonts w:cs="ＭＳ 明朝" w:hint="eastAsia"/>
          <w:color w:val="000000"/>
        </w:rPr>
        <w:t>脂質異常症（高脂血症）</w:t>
      </w:r>
      <w:r w:rsidR="002F7AD3" w:rsidRPr="00882AF5">
        <w:rPr>
          <w:rFonts w:hint="eastAsia"/>
        </w:rPr>
        <w:t>があると回答した方</w:t>
      </w:r>
      <w:commentRangeEnd w:id="34"/>
      <w:r w:rsidR="00CF4F5A" w:rsidRPr="00882AF5">
        <w:rPr>
          <w:rStyle w:val="ab"/>
        </w:rPr>
        <w:commentReference w:id="34"/>
      </w:r>
      <w:r w:rsidR="002F7AD3" w:rsidRPr="00882AF5">
        <w:rPr>
          <w:rFonts w:hint="eastAsia"/>
        </w:rPr>
        <w:t>に</w:t>
      </w:r>
      <w:r w:rsidR="00CF7A2D" w:rsidRPr="00882AF5">
        <w:rPr>
          <w:b/>
          <w:bCs/>
          <w:u w:val="single"/>
        </w:rPr>
        <w:t>最近2カ月間</w:t>
      </w:r>
      <w:r w:rsidR="00CF7A2D" w:rsidRPr="00882AF5">
        <w:t>に</w:t>
      </w:r>
      <w:r w:rsidR="00CF7A2D" w:rsidRPr="00882AF5">
        <w:rPr>
          <w:rFonts w:hint="eastAsia"/>
        </w:rPr>
        <w:t>ついて</w:t>
      </w:r>
      <w:r w:rsidR="002F7AD3" w:rsidRPr="00882AF5">
        <w:rPr>
          <w:rFonts w:hint="eastAsia"/>
        </w:rPr>
        <w:t>お聞きします。</w:t>
      </w:r>
    </w:p>
    <w:p w14:paraId="0A8E1E1D" w14:textId="5732F296" w:rsidR="00CF4F5A" w:rsidRPr="00882AF5" w:rsidRDefault="00CF4F5A" w:rsidP="007504A0">
      <w:pPr>
        <w:pStyle w:val="aa"/>
        <w:numPr>
          <w:ilvl w:val="0"/>
          <w:numId w:val="117"/>
        </w:numPr>
        <w:ind w:leftChars="0"/>
      </w:pPr>
      <w:commentRangeStart w:id="35"/>
      <w:r w:rsidRPr="00882AF5">
        <w:t>いつも使っている</w:t>
      </w:r>
      <w:r w:rsidRPr="00882AF5">
        <w:rPr>
          <w:rFonts w:cs="ＭＳ 明朝" w:hint="eastAsia"/>
          <w:color w:val="000000"/>
        </w:rPr>
        <w:t>脂質異常症（高脂血症）</w:t>
      </w:r>
      <w:r w:rsidRPr="00882AF5">
        <w:rPr>
          <w:rFonts w:hint="eastAsia"/>
        </w:rPr>
        <w:t>の</w:t>
      </w:r>
      <w:r w:rsidRPr="00882AF5">
        <w:t>薬（医師からの処方薬）を切らした</w:t>
      </w:r>
      <w:commentRangeEnd w:id="35"/>
      <w:r w:rsidRPr="00882AF5">
        <w:commentReference w:id="35"/>
      </w:r>
    </w:p>
    <w:p w14:paraId="09260413" w14:textId="55E06242" w:rsidR="00CF4F5A" w:rsidRPr="00882AF5" w:rsidRDefault="00CF4F5A" w:rsidP="007504A0">
      <w:pPr>
        <w:pStyle w:val="aa"/>
        <w:numPr>
          <w:ilvl w:val="0"/>
          <w:numId w:val="117"/>
        </w:numPr>
        <w:ind w:leftChars="0"/>
      </w:pPr>
      <w:r w:rsidRPr="00882AF5">
        <w:rPr>
          <w:rFonts w:cs="ＭＳ 明朝" w:hint="eastAsia"/>
          <w:color w:val="000000"/>
        </w:rPr>
        <w:t>脂質異常症（高脂血症）</w:t>
      </w:r>
      <w:r w:rsidRPr="00882AF5">
        <w:t>が悪化した</w:t>
      </w:r>
    </w:p>
    <w:p w14:paraId="1276EF99" w14:textId="082BA5C5" w:rsidR="00CF4F5A" w:rsidRPr="00882AF5" w:rsidRDefault="00CF4F5A" w:rsidP="007504A0">
      <w:pPr>
        <w:pStyle w:val="aa"/>
        <w:numPr>
          <w:ilvl w:val="0"/>
          <w:numId w:val="117"/>
        </w:numPr>
        <w:ind w:leftChars="0"/>
      </w:pPr>
      <w:r w:rsidRPr="00882AF5">
        <w:rPr>
          <w:rFonts w:cs="ＭＳ 明朝" w:hint="eastAsia"/>
          <w:color w:val="000000"/>
        </w:rPr>
        <w:t>脂質異常症（高脂血症）</w:t>
      </w:r>
      <w:r w:rsidRPr="00882AF5">
        <w:rPr>
          <w:rFonts w:hint="eastAsia"/>
        </w:rPr>
        <w:t>のための</w:t>
      </w:r>
      <w:commentRangeStart w:id="36"/>
      <w:r w:rsidRPr="00882AF5">
        <w:t>予定通りの通院</w:t>
      </w:r>
      <w:commentRangeEnd w:id="36"/>
      <w:r w:rsidRPr="00882AF5">
        <w:rPr>
          <w:rStyle w:val="ab"/>
        </w:rPr>
        <w:commentReference w:id="36"/>
      </w:r>
      <w:r w:rsidRPr="00882AF5">
        <w:t>ができなかった（控えた）</w:t>
      </w:r>
    </w:p>
    <w:p w14:paraId="77D277E0" w14:textId="7E07619C" w:rsidR="00CF4F5A" w:rsidRPr="00882AF5" w:rsidRDefault="00CF4F5A" w:rsidP="007504A0">
      <w:pPr>
        <w:pStyle w:val="aa"/>
        <w:numPr>
          <w:ilvl w:val="0"/>
          <w:numId w:val="117"/>
        </w:numPr>
        <w:ind w:leftChars="0"/>
      </w:pPr>
      <w:r w:rsidRPr="00882AF5">
        <w:rPr>
          <w:rFonts w:cs="ＭＳ 明朝" w:hint="eastAsia"/>
          <w:color w:val="000000"/>
        </w:rPr>
        <w:t>脂質異常症（高脂血症）</w:t>
      </w:r>
      <w:r w:rsidRPr="00882AF5">
        <w:rPr>
          <w:rFonts w:hint="eastAsia"/>
        </w:rPr>
        <w:t>による予期</w:t>
      </w:r>
      <w:r w:rsidRPr="00882AF5">
        <w:t>していなかった症状や病状</w:t>
      </w:r>
      <w:r w:rsidRPr="00882AF5">
        <w:rPr>
          <w:rFonts w:hint="eastAsia"/>
        </w:rPr>
        <w:t>が起きた</w:t>
      </w:r>
    </w:p>
    <w:p w14:paraId="604DCE86" w14:textId="2318EB9B" w:rsidR="00CF4F5A" w:rsidRPr="00882AF5" w:rsidRDefault="00CF4F5A" w:rsidP="007504A0">
      <w:pPr>
        <w:pStyle w:val="aa"/>
        <w:numPr>
          <w:ilvl w:val="0"/>
          <w:numId w:val="117"/>
        </w:numPr>
        <w:ind w:leftChars="0"/>
      </w:pPr>
      <w:r w:rsidRPr="00882AF5">
        <w:rPr>
          <w:rFonts w:cs="ＭＳ 明朝" w:hint="eastAsia"/>
          <w:color w:val="000000"/>
        </w:rPr>
        <w:t>脂質異常症（高脂血症）</w:t>
      </w:r>
      <w:r w:rsidRPr="00882AF5">
        <w:rPr>
          <w:rFonts w:hint="eastAsia"/>
        </w:rPr>
        <w:t>の予期</w:t>
      </w:r>
      <w:r w:rsidRPr="00882AF5">
        <w:t>していなかった症状や病状による通院や受診ができなかった（控えた）</w:t>
      </w:r>
    </w:p>
    <w:p w14:paraId="23F8D827" w14:textId="19B9DB8D" w:rsidR="00CF4F5A" w:rsidRPr="00882AF5" w:rsidRDefault="00CF4F5A" w:rsidP="007504A0">
      <w:pPr>
        <w:pStyle w:val="aa"/>
        <w:numPr>
          <w:ilvl w:val="0"/>
          <w:numId w:val="117"/>
        </w:numPr>
        <w:ind w:leftChars="0"/>
      </w:pPr>
      <w:r w:rsidRPr="00882AF5">
        <w:rPr>
          <w:rFonts w:cs="ＭＳ 明朝" w:hint="eastAsia"/>
          <w:color w:val="000000"/>
        </w:rPr>
        <w:t>脂質異常症（高脂血症）</w:t>
      </w:r>
      <w:r w:rsidRPr="00882AF5">
        <w:rPr>
          <w:rFonts w:hint="eastAsia"/>
        </w:rPr>
        <w:t>のための治療を必要とすることがあった</w:t>
      </w:r>
    </w:p>
    <w:p w14:paraId="1C89121B" w14:textId="4B7CD094" w:rsidR="00CF4F5A" w:rsidRPr="00D40CCC" w:rsidRDefault="00CF4F5A" w:rsidP="007504A0">
      <w:pPr>
        <w:pStyle w:val="aa"/>
        <w:numPr>
          <w:ilvl w:val="0"/>
          <w:numId w:val="117"/>
        </w:numPr>
        <w:ind w:leftChars="0"/>
      </w:pPr>
      <w:r w:rsidRPr="00882AF5">
        <w:rPr>
          <w:rFonts w:cs="ＭＳ 明朝" w:hint="eastAsia"/>
          <w:color w:val="000000"/>
        </w:rPr>
        <w:t>脂質異常症（高脂血症）</w:t>
      </w:r>
      <w:r w:rsidRPr="00882AF5">
        <w:rPr>
          <w:rFonts w:hint="eastAsia"/>
        </w:rPr>
        <w:t>の</w:t>
      </w:r>
      <w:r>
        <w:rPr>
          <w:rFonts w:hint="eastAsia"/>
        </w:rPr>
        <w:t>ための必要な</w:t>
      </w:r>
      <w:r w:rsidRPr="00D40CCC">
        <w:t>治療ができな</w:t>
      </w:r>
      <w:r>
        <w:rPr>
          <w:rFonts w:hint="eastAsia"/>
        </w:rPr>
        <w:t>いことがあった</w:t>
      </w:r>
      <w:r w:rsidRPr="00D40CCC">
        <w:t>・延期になった</w:t>
      </w:r>
    </w:p>
    <w:p w14:paraId="518869A7" w14:textId="77777777" w:rsidR="00CF4F5A" w:rsidRPr="00D40CCC" w:rsidRDefault="00CF4F5A" w:rsidP="00CF4F5A">
      <w:r w:rsidRPr="00D40CCC">
        <w:t>＜選択肢＞</w:t>
      </w:r>
    </w:p>
    <w:p w14:paraId="794A0F52" w14:textId="77777777" w:rsidR="00CF4F5A" w:rsidRPr="00D40CCC" w:rsidRDefault="00CF4F5A" w:rsidP="007504A0">
      <w:pPr>
        <w:pStyle w:val="aa"/>
        <w:numPr>
          <w:ilvl w:val="0"/>
          <w:numId w:val="118"/>
        </w:numPr>
        <w:pBdr>
          <w:top w:val="nil"/>
          <w:left w:val="nil"/>
          <w:bottom w:val="nil"/>
          <w:right w:val="nil"/>
          <w:between w:val="nil"/>
        </w:pBdr>
        <w:ind w:leftChars="0"/>
      </w:pPr>
      <w:r w:rsidRPr="00CF4F5A">
        <w:rPr>
          <w:rFonts w:cs="Century"/>
          <w:color w:val="000000"/>
        </w:rPr>
        <w:lastRenderedPageBreak/>
        <w:t>はい</w:t>
      </w:r>
    </w:p>
    <w:p w14:paraId="293AACF5" w14:textId="77777777" w:rsidR="00CF4F5A" w:rsidRPr="00CE0D1F" w:rsidRDefault="00CF4F5A" w:rsidP="007504A0">
      <w:pPr>
        <w:pStyle w:val="aa"/>
        <w:numPr>
          <w:ilvl w:val="0"/>
          <w:numId w:val="118"/>
        </w:numPr>
        <w:pBdr>
          <w:top w:val="nil"/>
          <w:left w:val="nil"/>
          <w:bottom w:val="nil"/>
          <w:right w:val="nil"/>
          <w:between w:val="nil"/>
        </w:pBdr>
        <w:ind w:leftChars="0"/>
      </w:pPr>
      <w:r w:rsidRPr="00CF4F5A">
        <w:rPr>
          <w:rFonts w:cs="Century"/>
          <w:color w:val="000000"/>
        </w:rPr>
        <w:t>いいえ</w:t>
      </w:r>
    </w:p>
    <w:p w14:paraId="39963C42" w14:textId="77777777" w:rsidR="007C55DE" w:rsidRPr="0099462F" w:rsidRDefault="007C55DE" w:rsidP="00C818DA">
      <w:pPr>
        <w:widowControl w:val="0"/>
        <w:pBdr>
          <w:top w:val="nil"/>
          <w:left w:val="nil"/>
          <w:bottom w:val="nil"/>
          <w:right w:val="nil"/>
          <w:between w:val="nil"/>
        </w:pBdr>
        <w:jc w:val="both"/>
        <w:rPr>
          <w:rFonts w:cs="Century"/>
          <w:color w:val="000000"/>
        </w:rPr>
      </w:pPr>
    </w:p>
    <w:p w14:paraId="44E71ABA" w14:textId="7D2A0A2A" w:rsidR="00C818DA" w:rsidRPr="00D63813" w:rsidRDefault="0099462F" w:rsidP="0099462F">
      <w:pPr>
        <w:pStyle w:val="af5"/>
        <w:rPr>
          <w:rFonts w:cs="Century"/>
          <w:color w:val="000000"/>
          <w:highlight w:val="yellow"/>
        </w:rPr>
      </w:pPr>
      <w:r w:rsidRPr="0099462F">
        <w:rPr>
          <w:rFonts w:hint="eastAsia"/>
        </w:rPr>
        <w:t>(</w:t>
      </w:r>
      <w:r w:rsidR="002F7AD3" w:rsidRPr="0099462F">
        <w:rPr>
          <w:rFonts w:hint="eastAsia"/>
        </w:rPr>
        <w:t>Q2</w:t>
      </w:r>
      <w:r w:rsidRPr="0099462F">
        <w:rPr>
          <w:rFonts w:hint="eastAsia"/>
        </w:rPr>
        <w:t>7</w:t>
      </w:r>
      <w:r w:rsidR="002F7AD3" w:rsidRPr="0099462F">
        <w:rPr>
          <w:rFonts w:hint="eastAsia"/>
        </w:rPr>
        <w:t>-4</w:t>
      </w:r>
      <w:r w:rsidRPr="0099462F">
        <w:t>)</w:t>
      </w:r>
      <w:commentRangeStart w:id="37"/>
      <w:r w:rsidR="00C818DA" w:rsidRPr="0099462F">
        <w:rPr>
          <w:rFonts w:cs="Century"/>
          <w:color w:val="000000"/>
        </w:rPr>
        <w:t>喘息（ぜんそく）</w:t>
      </w:r>
      <w:r w:rsidR="00487475" w:rsidRPr="0099462F">
        <w:rPr>
          <w:rFonts w:cs="Century" w:hint="eastAsia"/>
          <w:color w:val="000000"/>
        </w:rPr>
        <w:t>や</w:t>
      </w:r>
      <w:r w:rsidR="00C818DA" w:rsidRPr="0099462F">
        <w:rPr>
          <w:rFonts w:cs="Century"/>
          <w:color w:val="000000"/>
        </w:rPr>
        <w:t>アトピー性皮膚炎</w:t>
      </w:r>
      <w:r w:rsidR="00487475" w:rsidRPr="0099462F">
        <w:rPr>
          <w:rFonts w:cs="Century" w:hint="eastAsia"/>
          <w:color w:val="000000"/>
        </w:rPr>
        <w:t>、</w:t>
      </w:r>
      <w:r w:rsidR="00D63813" w:rsidRPr="0099462F">
        <w:rPr>
          <w:rFonts w:cs="ＭＳ 明朝"/>
          <w:color w:val="000000" w:themeColor="text1"/>
        </w:rPr>
        <w:t>アレルギー性鼻炎</w:t>
      </w:r>
      <w:r w:rsidR="002F7AD3" w:rsidRPr="0099462F">
        <w:rPr>
          <w:rFonts w:hint="eastAsia"/>
        </w:rPr>
        <w:t>があると回答した方</w:t>
      </w:r>
      <w:commentRangeEnd w:id="37"/>
      <w:r w:rsidR="00CF7A2D" w:rsidRPr="0099462F">
        <w:rPr>
          <w:rStyle w:val="ab"/>
        </w:rPr>
        <w:commentReference w:id="37"/>
      </w:r>
      <w:r w:rsidR="002F7AD3" w:rsidRPr="0099462F">
        <w:rPr>
          <w:rFonts w:hint="eastAsia"/>
        </w:rPr>
        <w:t>に</w:t>
      </w:r>
      <w:r w:rsidR="00CF7A2D" w:rsidRPr="0099462F">
        <w:rPr>
          <w:b/>
          <w:bCs/>
          <w:u w:val="single"/>
        </w:rPr>
        <w:t>最近2カ月間</w:t>
      </w:r>
      <w:r w:rsidR="00CF7A2D" w:rsidRPr="0099462F">
        <w:t>に</w:t>
      </w:r>
      <w:r w:rsidR="00CF7A2D" w:rsidRPr="0099462F">
        <w:rPr>
          <w:rFonts w:hint="eastAsia"/>
        </w:rPr>
        <w:t>ついて</w:t>
      </w:r>
      <w:r w:rsidR="002F7AD3" w:rsidRPr="0099462F">
        <w:rPr>
          <w:rFonts w:hint="eastAsia"/>
        </w:rPr>
        <w:t>お</w:t>
      </w:r>
      <w:r w:rsidR="002F7AD3">
        <w:rPr>
          <w:rFonts w:hint="eastAsia"/>
        </w:rPr>
        <w:t>聞きします。</w:t>
      </w:r>
    </w:p>
    <w:p w14:paraId="2C6DAA8D" w14:textId="0B79B148" w:rsidR="00CF7A2D" w:rsidRPr="00D40CCC" w:rsidRDefault="00CF7A2D" w:rsidP="007504A0">
      <w:pPr>
        <w:pStyle w:val="aa"/>
        <w:numPr>
          <w:ilvl w:val="0"/>
          <w:numId w:val="111"/>
        </w:numPr>
        <w:ind w:leftChars="0"/>
      </w:pPr>
      <w:commentRangeStart w:id="38"/>
      <w:r w:rsidRPr="00D40CCC">
        <w:t>いつも使っている</w:t>
      </w:r>
      <w:r>
        <w:rPr>
          <w:rFonts w:hint="eastAsia"/>
        </w:rPr>
        <w:t>喘息やアトピー性皮膚炎</w:t>
      </w:r>
      <w:r w:rsidR="00487475">
        <w:rPr>
          <w:rFonts w:hint="eastAsia"/>
        </w:rPr>
        <w:t>、</w:t>
      </w:r>
      <w:r>
        <w:rPr>
          <w:rFonts w:hint="eastAsia"/>
        </w:rPr>
        <w:t>アレルギー性鼻炎の</w:t>
      </w:r>
      <w:r w:rsidRPr="00D40CCC">
        <w:t>薬（医師からの処方薬）を切らした</w:t>
      </w:r>
      <w:commentRangeEnd w:id="38"/>
      <w:r w:rsidRPr="00D40CCC">
        <w:commentReference w:id="38"/>
      </w:r>
    </w:p>
    <w:p w14:paraId="0634B81F" w14:textId="3E0129A4" w:rsidR="00CF7A2D" w:rsidRDefault="007C55DE" w:rsidP="007504A0">
      <w:pPr>
        <w:pStyle w:val="aa"/>
        <w:numPr>
          <w:ilvl w:val="0"/>
          <w:numId w:val="111"/>
        </w:numPr>
        <w:ind w:leftChars="0"/>
      </w:pPr>
      <w:commentRangeStart w:id="39"/>
      <w:r>
        <w:rPr>
          <w:rFonts w:hint="eastAsia"/>
        </w:rPr>
        <w:t>喘息</w:t>
      </w:r>
      <w:r w:rsidR="00CF7A2D" w:rsidRPr="00D40CCC">
        <w:t>が悪化した</w:t>
      </w:r>
      <w:commentRangeEnd w:id="39"/>
      <w:r w:rsidR="00487475">
        <w:rPr>
          <w:rStyle w:val="ab"/>
        </w:rPr>
        <w:commentReference w:id="39"/>
      </w:r>
    </w:p>
    <w:p w14:paraId="203ECA3D" w14:textId="25FDB0F6" w:rsidR="007C55DE" w:rsidRPr="00D40CCC" w:rsidRDefault="007C55DE" w:rsidP="007504A0">
      <w:pPr>
        <w:pStyle w:val="aa"/>
        <w:numPr>
          <w:ilvl w:val="0"/>
          <w:numId w:val="111"/>
        </w:numPr>
        <w:ind w:leftChars="0"/>
      </w:pPr>
      <w:commentRangeStart w:id="40"/>
      <w:r>
        <w:rPr>
          <w:rFonts w:hint="eastAsia"/>
        </w:rPr>
        <w:t>アトピー性皮膚炎</w:t>
      </w:r>
      <w:r w:rsidRPr="00D40CCC">
        <w:t>が悪化した</w:t>
      </w:r>
      <w:commentRangeEnd w:id="40"/>
      <w:r w:rsidR="00484C84">
        <w:rPr>
          <w:rStyle w:val="ab"/>
        </w:rPr>
        <w:commentReference w:id="40"/>
      </w:r>
    </w:p>
    <w:p w14:paraId="3A77C7F5" w14:textId="107A8C63" w:rsidR="007C55DE" w:rsidRPr="007C55DE" w:rsidRDefault="007C55DE" w:rsidP="007504A0">
      <w:pPr>
        <w:pStyle w:val="aa"/>
        <w:numPr>
          <w:ilvl w:val="0"/>
          <w:numId w:val="111"/>
        </w:numPr>
        <w:ind w:leftChars="0"/>
      </w:pPr>
      <w:commentRangeStart w:id="41"/>
      <w:r>
        <w:rPr>
          <w:rFonts w:hint="eastAsia"/>
        </w:rPr>
        <w:t>アレルギー性鼻炎</w:t>
      </w:r>
      <w:r w:rsidRPr="00D40CCC">
        <w:t>が悪化した</w:t>
      </w:r>
      <w:commentRangeEnd w:id="41"/>
      <w:r w:rsidR="00484C84">
        <w:rPr>
          <w:rStyle w:val="ab"/>
        </w:rPr>
        <w:commentReference w:id="41"/>
      </w:r>
    </w:p>
    <w:p w14:paraId="2F882905" w14:textId="49A6E873" w:rsidR="00CF7A2D" w:rsidRDefault="007C55DE" w:rsidP="007504A0">
      <w:pPr>
        <w:pStyle w:val="aa"/>
        <w:numPr>
          <w:ilvl w:val="0"/>
          <w:numId w:val="111"/>
        </w:numPr>
        <w:ind w:leftChars="0"/>
      </w:pPr>
      <w:r>
        <w:rPr>
          <w:rFonts w:hint="eastAsia"/>
        </w:rPr>
        <w:t>喘息やアトピー性皮膚炎</w:t>
      </w:r>
      <w:r w:rsidR="00487475">
        <w:rPr>
          <w:rFonts w:hint="eastAsia"/>
        </w:rPr>
        <w:t>、</w:t>
      </w:r>
      <w:r>
        <w:rPr>
          <w:rFonts w:hint="eastAsia"/>
        </w:rPr>
        <w:t>アレルギー性鼻炎</w:t>
      </w:r>
      <w:r w:rsidR="00CF7A2D">
        <w:rPr>
          <w:rFonts w:hint="eastAsia"/>
        </w:rPr>
        <w:t>のための</w:t>
      </w:r>
      <w:commentRangeStart w:id="42"/>
      <w:r w:rsidR="00CF7A2D" w:rsidRPr="00D40CCC">
        <w:t>予定通りの通院</w:t>
      </w:r>
      <w:commentRangeEnd w:id="42"/>
      <w:r>
        <w:rPr>
          <w:rStyle w:val="ab"/>
        </w:rPr>
        <w:commentReference w:id="42"/>
      </w:r>
      <w:r w:rsidR="00CF7A2D" w:rsidRPr="00D40CCC">
        <w:t>ができなかった（控えた）</w:t>
      </w:r>
    </w:p>
    <w:p w14:paraId="159A81A8" w14:textId="7E0018D8" w:rsidR="00CF7A2D" w:rsidRPr="00D40CCC" w:rsidRDefault="007C55DE" w:rsidP="007504A0">
      <w:pPr>
        <w:pStyle w:val="aa"/>
        <w:numPr>
          <w:ilvl w:val="0"/>
          <w:numId w:val="111"/>
        </w:numPr>
        <w:ind w:leftChars="0"/>
      </w:pPr>
      <w:r>
        <w:rPr>
          <w:rFonts w:hint="eastAsia"/>
        </w:rPr>
        <w:t>喘息やアトピー性皮膚炎</w:t>
      </w:r>
      <w:r w:rsidR="00487475">
        <w:rPr>
          <w:rFonts w:hint="eastAsia"/>
        </w:rPr>
        <w:t>、</w:t>
      </w:r>
      <w:r>
        <w:rPr>
          <w:rFonts w:hint="eastAsia"/>
        </w:rPr>
        <w:t>アレルギー性鼻炎</w:t>
      </w:r>
      <w:r w:rsidR="00CF7A2D">
        <w:rPr>
          <w:rFonts w:hint="eastAsia"/>
        </w:rPr>
        <w:t>による予期</w:t>
      </w:r>
      <w:r w:rsidR="00CF7A2D" w:rsidRPr="00D40CCC">
        <w:t>していなかった症状や病状</w:t>
      </w:r>
      <w:r w:rsidR="00CF7A2D">
        <w:rPr>
          <w:rFonts w:hint="eastAsia"/>
        </w:rPr>
        <w:t>が起きた</w:t>
      </w:r>
    </w:p>
    <w:p w14:paraId="636CBF87" w14:textId="28C6908A" w:rsidR="00CF7A2D" w:rsidRDefault="007C55DE" w:rsidP="007504A0">
      <w:pPr>
        <w:pStyle w:val="aa"/>
        <w:numPr>
          <w:ilvl w:val="0"/>
          <w:numId w:val="111"/>
        </w:numPr>
        <w:ind w:leftChars="0"/>
      </w:pPr>
      <w:r>
        <w:rPr>
          <w:rFonts w:hint="eastAsia"/>
        </w:rPr>
        <w:t>喘息やアトピー性皮膚炎</w:t>
      </w:r>
      <w:r w:rsidR="00487475">
        <w:rPr>
          <w:rFonts w:hint="eastAsia"/>
        </w:rPr>
        <w:t>、</w:t>
      </w:r>
      <w:r>
        <w:rPr>
          <w:rFonts w:hint="eastAsia"/>
        </w:rPr>
        <w:t>アレルギー性鼻炎</w:t>
      </w:r>
      <w:r w:rsidR="00CF7A2D">
        <w:rPr>
          <w:rFonts w:hint="eastAsia"/>
        </w:rPr>
        <w:t>の予期</w:t>
      </w:r>
      <w:r w:rsidR="00CF7A2D" w:rsidRPr="00D40CCC">
        <w:t>していなかった症状や病状による通院や受診ができなかった（控えた）</w:t>
      </w:r>
    </w:p>
    <w:p w14:paraId="5DFC9268" w14:textId="4C48F10D" w:rsidR="00CF7A2D" w:rsidRPr="00D40CCC" w:rsidRDefault="007C55DE" w:rsidP="007504A0">
      <w:pPr>
        <w:pStyle w:val="aa"/>
        <w:numPr>
          <w:ilvl w:val="0"/>
          <w:numId w:val="111"/>
        </w:numPr>
        <w:ind w:leftChars="0"/>
      </w:pPr>
      <w:r>
        <w:rPr>
          <w:rFonts w:hint="eastAsia"/>
        </w:rPr>
        <w:t>喘息やアトピー性皮膚炎</w:t>
      </w:r>
      <w:r w:rsidR="00487475">
        <w:rPr>
          <w:rFonts w:hint="eastAsia"/>
        </w:rPr>
        <w:t>、</w:t>
      </w:r>
      <w:r>
        <w:rPr>
          <w:rFonts w:hint="eastAsia"/>
        </w:rPr>
        <w:t>アレルギー性鼻炎</w:t>
      </w:r>
      <w:r w:rsidR="00CF7A2D">
        <w:rPr>
          <w:rFonts w:hint="eastAsia"/>
        </w:rPr>
        <w:t>のための治療を必要とすることがあった</w:t>
      </w:r>
    </w:p>
    <w:p w14:paraId="3D897CFE" w14:textId="2CC2EDA5" w:rsidR="00CF7A2D" w:rsidRPr="00D40CCC" w:rsidRDefault="007C55DE" w:rsidP="007504A0">
      <w:pPr>
        <w:pStyle w:val="aa"/>
        <w:numPr>
          <w:ilvl w:val="0"/>
          <w:numId w:val="111"/>
        </w:numPr>
        <w:ind w:leftChars="0"/>
      </w:pPr>
      <w:r>
        <w:rPr>
          <w:rFonts w:hint="eastAsia"/>
        </w:rPr>
        <w:t>喘息やアトピー性皮膚炎</w:t>
      </w:r>
      <w:r w:rsidR="00487475">
        <w:rPr>
          <w:rFonts w:hint="eastAsia"/>
        </w:rPr>
        <w:t>、</w:t>
      </w:r>
      <w:r>
        <w:rPr>
          <w:rFonts w:hint="eastAsia"/>
        </w:rPr>
        <w:t>アレルギー性鼻炎</w:t>
      </w:r>
      <w:r w:rsidR="00CF7A2D">
        <w:rPr>
          <w:rFonts w:hint="eastAsia"/>
        </w:rPr>
        <w:t>のための必要な</w:t>
      </w:r>
      <w:r w:rsidR="00CF7A2D" w:rsidRPr="00D40CCC">
        <w:t>治療ができな</w:t>
      </w:r>
      <w:r w:rsidR="00CF7A2D">
        <w:rPr>
          <w:rFonts w:hint="eastAsia"/>
        </w:rPr>
        <w:t>いことがあった</w:t>
      </w:r>
      <w:r w:rsidR="00CF7A2D" w:rsidRPr="00D40CCC">
        <w:t>・延期になった</w:t>
      </w:r>
    </w:p>
    <w:p w14:paraId="5E8CF49D" w14:textId="77777777" w:rsidR="00CF7A2D" w:rsidRPr="00D40CCC" w:rsidRDefault="00CF7A2D" w:rsidP="00CF7A2D">
      <w:r w:rsidRPr="00D40CCC">
        <w:t>＜選択肢＞</w:t>
      </w:r>
    </w:p>
    <w:p w14:paraId="60910ACB" w14:textId="77777777" w:rsidR="00CF7A2D" w:rsidRPr="00D40CCC" w:rsidRDefault="00CF7A2D" w:rsidP="007504A0">
      <w:pPr>
        <w:pStyle w:val="aa"/>
        <w:numPr>
          <w:ilvl w:val="0"/>
          <w:numId w:val="112"/>
        </w:numPr>
        <w:pBdr>
          <w:top w:val="nil"/>
          <w:left w:val="nil"/>
          <w:bottom w:val="nil"/>
          <w:right w:val="nil"/>
          <w:between w:val="nil"/>
        </w:pBdr>
        <w:ind w:leftChars="0"/>
      </w:pPr>
      <w:r w:rsidRPr="007C55DE">
        <w:rPr>
          <w:rFonts w:cs="Century"/>
          <w:color w:val="000000"/>
        </w:rPr>
        <w:t>はい</w:t>
      </w:r>
    </w:p>
    <w:p w14:paraId="66A6E1A1" w14:textId="151D4E95" w:rsidR="007C55DE" w:rsidRPr="00CE0D1F" w:rsidRDefault="00CF7A2D" w:rsidP="007504A0">
      <w:pPr>
        <w:pStyle w:val="aa"/>
        <w:numPr>
          <w:ilvl w:val="0"/>
          <w:numId w:val="112"/>
        </w:numPr>
        <w:pBdr>
          <w:top w:val="nil"/>
          <w:left w:val="nil"/>
          <w:bottom w:val="nil"/>
          <w:right w:val="nil"/>
          <w:between w:val="nil"/>
        </w:pBdr>
        <w:ind w:leftChars="0"/>
      </w:pPr>
      <w:r w:rsidRPr="007C55DE">
        <w:rPr>
          <w:rFonts w:cs="Century"/>
          <w:color w:val="000000"/>
        </w:rPr>
        <w:t>いいえ</w:t>
      </w:r>
    </w:p>
    <w:p w14:paraId="2B83674E" w14:textId="77777777" w:rsidR="00707FD7" w:rsidRPr="00B566F8" w:rsidRDefault="00707FD7" w:rsidP="00C818DA">
      <w:pPr>
        <w:widowControl w:val="0"/>
        <w:pBdr>
          <w:top w:val="nil"/>
          <w:left w:val="nil"/>
          <w:bottom w:val="nil"/>
          <w:right w:val="nil"/>
          <w:between w:val="nil"/>
        </w:pBdr>
        <w:jc w:val="both"/>
        <w:rPr>
          <w:rFonts w:cs="Century"/>
          <w:color w:val="000000"/>
          <w:highlight w:val="yellow"/>
        </w:rPr>
      </w:pPr>
    </w:p>
    <w:p w14:paraId="1F9928A0" w14:textId="3509C75D" w:rsidR="00C818DA" w:rsidRPr="0099462F" w:rsidRDefault="0099462F" w:rsidP="0099462F">
      <w:pPr>
        <w:pStyle w:val="af5"/>
        <w:rPr>
          <w:rFonts w:cs="Century"/>
          <w:color w:val="000000"/>
        </w:rPr>
      </w:pPr>
      <w:r>
        <w:rPr>
          <w:rFonts w:hint="eastAsia"/>
        </w:rPr>
        <w:t>(</w:t>
      </w:r>
      <w:r w:rsidR="002F7AD3">
        <w:rPr>
          <w:rFonts w:hint="eastAsia"/>
        </w:rPr>
        <w:t>Q2</w:t>
      </w:r>
      <w:r>
        <w:t>7</w:t>
      </w:r>
      <w:r w:rsidR="002F7AD3">
        <w:rPr>
          <w:rFonts w:hint="eastAsia"/>
        </w:rPr>
        <w:t>-5</w:t>
      </w:r>
      <w:r>
        <w:rPr>
          <w:rFonts w:hint="eastAsia"/>
        </w:rPr>
        <w:t>)</w:t>
      </w:r>
      <w:commentRangeStart w:id="43"/>
      <w:r w:rsidR="00C818DA" w:rsidRPr="0099462F">
        <w:rPr>
          <w:rFonts w:cs="Century"/>
          <w:color w:val="000000"/>
        </w:rPr>
        <w:t>歯周病</w:t>
      </w:r>
      <w:r w:rsidR="00487475" w:rsidRPr="0099462F">
        <w:rPr>
          <w:rFonts w:cs="Century" w:hint="eastAsia"/>
          <w:color w:val="000000"/>
        </w:rPr>
        <w:t>や</w:t>
      </w:r>
      <w:r w:rsidR="00C818DA" w:rsidRPr="0099462F">
        <w:rPr>
          <w:rFonts w:cs="Century"/>
          <w:color w:val="000000"/>
        </w:rPr>
        <w:t>齲歯（虫歯）</w:t>
      </w:r>
      <w:r w:rsidR="002F7AD3" w:rsidRPr="0099462F">
        <w:rPr>
          <w:rFonts w:hint="eastAsia"/>
        </w:rPr>
        <w:t>があると回答した方</w:t>
      </w:r>
      <w:commentRangeEnd w:id="43"/>
      <w:r w:rsidR="00484C84" w:rsidRPr="0099462F">
        <w:rPr>
          <w:rStyle w:val="ab"/>
        </w:rPr>
        <w:commentReference w:id="43"/>
      </w:r>
      <w:r w:rsidR="002F7AD3" w:rsidRPr="0099462F">
        <w:rPr>
          <w:rFonts w:hint="eastAsia"/>
        </w:rPr>
        <w:t>に</w:t>
      </w:r>
      <w:r w:rsidR="00CF7A2D" w:rsidRPr="009D402C">
        <w:rPr>
          <w:b/>
          <w:bCs/>
          <w:u w:val="single"/>
        </w:rPr>
        <w:t>最近2カ月間</w:t>
      </w:r>
      <w:r w:rsidR="00CF7A2D" w:rsidRPr="0099462F">
        <w:t>に</w:t>
      </w:r>
      <w:r w:rsidR="00CF7A2D" w:rsidRPr="0099462F">
        <w:rPr>
          <w:rFonts w:hint="eastAsia"/>
        </w:rPr>
        <w:t>ついて</w:t>
      </w:r>
      <w:r w:rsidR="002F7AD3" w:rsidRPr="0099462F">
        <w:rPr>
          <w:rFonts w:hint="eastAsia"/>
        </w:rPr>
        <w:t>お聞きします。</w:t>
      </w:r>
    </w:p>
    <w:p w14:paraId="1D058C20" w14:textId="77777777" w:rsidR="0099462F" w:rsidRPr="0099462F" w:rsidRDefault="00890809" w:rsidP="007504A0">
      <w:pPr>
        <w:pStyle w:val="aa"/>
        <w:numPr>
          <w:ilvl w:val="0"/>
          <w:numId w:val="130"/>
        </w:numPr>
        <w:ind w:leftChars="0"/>
        <w:rPr>
          <w:rFonts w:asciiTheme="minorEastAsia" w:eastAsiaTheme="minorEastAsia" w:hAnsiTheme="minorEastAsia" w:cs="Arial"/>
          <w:color w:val="222222"/>
          <w:shd w:val="clear" w:color="auto" w:fill="FFFFFF"/>
        </w:rPr>
      </w:pPr>
      <w:commentRangeStart w:id="44"/>
      <w:r w:rsidRPr="0099462F">
        <w:rPr>
          <w:rFonts w:asciiTheme="minorEastAsia" w:eastAsiaTheme="minorEastAsia" w:hAnsiTheme="minorEastAsia" w:cs="Arial"/>
          <w:color w:val="222222"/>
          <w:shd w:val="clear" w:color="auto" w:fill="FFFFFF"/>
        </w:rPr>
        <w:t>齲歯（虫歯）で歯が痛かった</w:t>
      </w:r>
      <w:commentRangeEnd w:id="44"/>
      <w:r w:rsidRPr="0099462F">
        <w:rPr>
          <w:rStyle w:val="ab"/>
          <w:rFonts w:asciiTheme="minorEastAsia" w:eastAsiaTheme="minorEastAsia" w:hAnsiTheme="minorEastAsia"/>
        </w:rPr>
        <w:commentReference w:id="44"/>
      </w:r>
    </w:p>
    <w:p w14:paraId="60EB2FDF" w14:textId="77777777" w:rsidR="0099462F" w:rsidRPr="0099462F" w:rsidRDefault="00890809" w:rsidP="007504A0">
      <w:pPr>
        <w:pStyle w:val="aa"/>
        <w:numPr>
          <w:ilvl w:val="0"/>
          <w:numId w:val="130"/>
        </w:numPr>
        <w:ind w:leftChars="0"/>
        <w:rPr>
          <w:rFonts w:asciiTheme="minorEastAsia" w:eastAsiaTheme="minorEastAsia" w:hAnsiTheme="minorEastAsia" w:cs="Arial"/>
          <w:color w:val="222222"/>
          <w:shd w:val="clear" w:color="auto" w:fill="FFFFFF"/>
        </w:rPr>
      </w:pPr>
      <w:commentRangeStart w:id="45"/>
      <w:r w:rsidRPr="0099462F">
        <w:rPr>
          <w:rFonts w:asciiTheme="minorEastAsia" w:eastAsiaTheme="minorEastAsia" w:hAnsiTheme="minorEastAsia" w:cs="Arial"/>
          <w:color w:val="222222"/>
          <w:shd w:val="clear" w:color="auto" w:fill="FFFFFF"/>
        </w:rPr>
        <w:t>歯周病で歯ぐきが痛かった</w:t>
      </w:r>
      <w:commentRangeEnd w:id="45"/>
      <w:r w:rsidRPr="0099462F">
        <w:rPr>
          <w:rStyle w:val="ab"/>
          <w:rFonts w:asciiTheme="minorEastAsia" w:eastAsiaTheme="minorEastAsia" w:hAnsiTheme="minorEastAsia"/>
        </w:rPr>
        <w:commentReference w:id="45"/>
      </w:r>
    </w:p>
    <w:p w14:paraId="5CBCFC50" w14:textId="4C45F961" w:rsidR="0099462F" w:rsidRPr="0099462F" w:rsidRDefault="00890809" w:rsidP="007504A0">
      <w:pPr>
        <w:pStyle w:val="aa"/>
        <w:numPr>
          <w:ilvl w:val="0"/>
          <w:numId w:val="130"/>
        </w:numPr>
        <w:ind w:leftChars="0"/>
        <w:rPr>
          <w:rFonts w:asciiTheme="minorEastAsia" w:eastAsiaTheme="minorEastAsia" w:hAnsiTheme="minorEastAsia" w:cs="Arial"/>
          <w:color w:val="222222"/>
          <w:shd w:val="clear" w:color="auto" w:fill="FFFFFF"/>
        </w:rPr>
      </w:pPr>
      <w:r w:rsidRPr="0099462F">
        <w:rPr>
          <w:rFonts w:asciiTheme="minorEastAsia" w:eastAsiaTheme="minorEastAsia" w:hAnsiTheme="minorEastAsia" w:cs="Arial"/>
          <w:color w:val="222222"/>
          <w:shd w:val="clear" w:color="auto" w:fill="FFFFFF"/>
        </w:rPr>
        <w:t>抜歯した（歯科医院で歯を抜いてもらった）</w:t>
      </w:r>
    </w:p>
    <w:p w14:paraId="64B7B5E0" w14:textId="0163E8C5" w:rsidR="0099462F" w:rsidRDefault="00890809" w:rsidP="007504A0">
      <w:pPr>
        <w:pStyle w:val="aa"/>
        <w:numPr>
          <w:ilvl w:val="0"/>
          <w:numId w:val="130"/>
        </w:numPr>
        <w:ind w:leftChars="0"/>
        <w:rPr>
          <w:rFonts w:asciiTheme="minorEastAsia" w:eastAsiaTheme="minorEastAsia" w:hAnsiTheme="minorEastAsia" w:cs="Arial"/>
          <w:color w:val="222222"/>
          <w:shd w:val="clear" w:color="auto" w:fill="FFFFFF"/>
        </w:rPr>
      </w:pPr>
      <w:r w:rsidRPr="0099462F">
        <w:rPr>
          <w:rFonts w:asciiTheme="minorEastAsia" w:eastAsiaTheme="minorEastAsia" w:hAnsiTheme="minorEastAsia" w:cs="Arial"/>
          <w:color w:val="222222"/>
          <w:shd w:val="clear" w:color="auto" w:fill="FFFFFF"/>
        </w:rPr>
        <w:t>新型コロナウイルスに感染するのが心配で、治療のための歯科受診を控えた</w:t>
      </w:r>
      <w:r w:rsidR="0099462F">
        <w:rPr>
          <w:rFonts w:asciiTheme="minorEastAsia" w:eastAsiaTheme="minorEastAsia" w:hAnsiTheme="minorEastAsia" w:cs="Arial" w:hint="eastAsia"/>
          <w:color w:val="222222"/>
          <w:shd w:val="clear" w:color="auto" w:fill="FFFFFF"/>
        </w:rPr>
        <w:t>（できなかった）</w:t>
      </w:r>
    </w:p>
    <w:p w14:paraId="2E3A2C0D" w14:textId="2AE93C7D" w:rsidR="0099462F" w:rsidRDefault="0099462F" w:rsidP="007504A0">
      <w:pPr>
        <w:pStyle w:val="aa"/>
        <w:numPr>
          <w:ilvl w:val="0"/>
          <w:numId w:val="130"/>
        </w:numPr>
        <w:ind w:leftChars="0"/>
        <w:rPr>
          <w:rFonts w:asciiTheme="minorEastAsia" w:eastAsiaTheme="minorEastAsia" w:hAnsiTheme="minorEastAsia" w:cs="Arial"/>
          <w:color w:val="222222"/>
          <w:shd w:val="clear" w:color="auto" w:fill="FFFFFF"/>
        </w:rPr>
      </w:pPr>
      <w:r>
        <w:rPr>
          <w:rFonts w:asciiTheme="minorEastAsia" w:eastAsiaTheme="minorEastAsia" w:hAnsiTheme="minorEastAsia" w:cs="Arial" w:hint="eastAsia"/>
          <w:color w:val="222222"/>
          <w:shd w:val="clear" w:color="auto" w:fill="FFFFFF"/>
        </w:rPr>
        <w:t>経済的な理由で</w:t>
      </w:r>
      <w:r w:rsidRPr="0099462F">
        <w:rPr>
          <w:rFonts w:asciiTheme="minorEastAsia" w:eastAsiaTheme="minorEastAsia" w:hAnsiTheme="minorEastAsia" w:cs="Arial"/>
          <w:color w:val="222222"/>
          <w:shd w:val="clear" w:color="auto" w:fill="FFFFFF"/>
        </w:rPr>
        <w:t>、治療のための歯科受診を控えた</w:t>
      </w:r>
      <w:r>
        <w:rPr>
          <w:rFonts w:asciiTheme="minorEastAsia" w:eastAsiaTheme="minorEastAsia" w:hAnsiTheme="minorEastAsia" w:cs="Arial" w:hint="eastAsia"/>
          <w:color w:val="222222"/>
          <w:shd w:val="clear" w:color="auto" w:fill="FFFFFF"/>
        </w:rPr>
        <w:t>（できなかった）</w:t>
      </w:r>
    </w:p>
    <w:p w14:paraId="47C6F7B6" w14:textId="2741CF45" w:rsidR="009D402C" w:rsidRPr="009D402C" w:rsidRDefault="009D402C" w:rsidP="007504A0">
      <w:pPr>
        <w:pStyle w:val="aa"/>
        <w:numPr>
          <w:ilvl w:val="0"/>
          <w:numId w:val="130"/>
        </w:numPr>
        <w:ind w:leftChars="0"/>
        <w:rPr>
          <w:rFonts w:asciiTheme="minorEastAsia" w:eastAsiaTheme="minorEastAsia" w:hAnsiTheme="minorEastAsia" w:cs="Arial"/>
          <w:color w:val="222222"/>
          <w:shd w:val="clear" w:color="auto" w:fill="FFFFFF"/>
        </w:rPr>
      </w:pPr>
      <w:r>
        <w:rPr>
          <w:rFonts w:asciiTheme="minorEastAsia" w:eastAsiaTheme="minorEastAsia" w:hAnsiTheme="minorEastAsia" w:cs="Arial" w:hint="eastAsia"/>
          <w:color w:val="222222"/>
          <w:shd w:val="clear" w:color="auto" w:fill="FFFFFF"/>
        </w:rPr>
        <w:t>上記以外の理由で、</w:t>
      </w:r>
      <w:r w:rsidRPr="009D402C">
        <w:rPr>
          <w:rFonts w:asciiTheme="minorEastAsia" w:eastAsiaTheme="minorEastAsia" w:hAnsiTheme="minorEastAsia" w:cs="Arial"/>
          <w:color w:val="222222"/>
          <w:shd w:val="clear" w:color="auto" w:fill="FFFFFF"/>
        </w:rPr>
        <w:t>治療のための歯科受診を控えた</w:t>
      </w:r>
      <w:r w:rsidRPr="009D402C">
        <w:rPr>
          <w:rFonts w:asciiTheme="minorEastAsia" w:eastAsiaTheme="minorEastAsia" w:hAnsiTheme="minorEastAsia" w:cs="Arial" w:hint="eastAsia"/>
          <w:color w:val="222222"/>
          <w:shd w:val="clear" w:color="auto" w:fill="FFFFFF"/>
        </w:rPr>
        <w:t>（できなかった）</w:t>
      </w:r>
    </w:p>
    <w:p w14:paraId="243B39C2" w14:textId="6CDBB230" w:rsidR="0099462F" w:rsidRDefault="00890809" w:rsidP="007504A0">
      <w:pPr>
        <w:pStyle w:val="aa"/>
        <w:numPr>
          <w:ilvl w:val="0"/>
          <w:numId w:val="130"/>
        </w:numPr>
        <w:ind w:leftChars="0"/>
        <w:rPr>
          <w:rFonts w:asciiTheme="minorEastAsia" w:eastAsiaTheme="minorEastAsia" w:hAnsiTheme="minorEastAsia" w:cs="Arial"/>
          <w:color w:val="222222"/>
          <w:shd w:val="clear" w:color="auto" w:fill="FFFFFF"/>
        </w:rPr>
      </w:pPr>
      <w:r w:rsidRPr="0099462F">
        <w:rPr>
          <w:rFonts w:asciiTheme="minorEastAsia" w:eastAsiaTheme="minorEastAsia" w:hAnsiTheme="minorEastAsia" w:cs="Arial"/>
          <w:color w:val="222222"/>
          <w:shd w:val="clear" w:color="auto" w:fill="FFFFFF"/>
        </w:rPr>
        <w:t>新型コロナウイルスに感染するのが心配で、歯科の定期健診を控えた</w:t>
      </w:r>
      <w:r w:rsidR="009D402C">
        <w:rPr>
          <w:rFonts w:asciiTheme="minorEastAsia" w:eastAsiaTheme="minorEastAsia" w:hAnsiTheme="minorEastAsia" w:cs="Arial" w:hint="eastAsia"/>
          <w:color w:val="222222"/>
          <w:shd w:val="clear" w:color="auto" w:fill="FFFFFF"/>
        </w:rPr>
        <w:t>（できなかった）</w:t>
      </w:r>
    </w:p>
    <w:p w14:paraId="68EC3CDC" w14:textId="2A3A6570" w:rsidR="009D402C" w:rsidRPr="0099462F" w:rsidRDefault="009D402C" w:rsidP="007504A0">
      <w:pPr>
        <w:pStyle w:val="aa"/>
        <w:numPr>
          <w:ilvl w:val="0"/>
          <w:numId w:val="130"/>
        </w:numPr>
        <w:ind w:leftChars="0"/>
        <w:rPr>
          <w:rFonts w:asciiTheme="minorEastAsia" w:eastAsiaTheme="minorEastAsia" w:hAnsiTheme="minorEastAsia" w:cs="Arial"/>
          <w:color w:val="222222"/>
          <w:shd w:val="clear" w:color="auto" w:fill="FFFFFF"/>
        </w:rPr>
      </w:pPr>
      <w:r>
        <w:rPr>
          <w:rFonts w:asciiTheme="minorEastAsia" w:eastAsiaTheme="minorEastAsia" w:hAnsiTheme="minorEastAsia" w:cs="Arial" w:hint="eastAsia"/>
          <w:color w:val="222222"/>
          <w:shd w:val="clear" w:color="auto" w:fill="FFFFFF"/>
        </w:rPr>
        <w:t>経済的な理由で</w:t>
      </w:r>
      <w:r w:rsidRPr="0099462F">
        <w:rPr>
          <w:rFonts w:asciiTheme="minorEastAsia" w:eastAsiaTheme="minorEastAsia" w:hAnsiTheme="minorEastAsia" w:cs="Arial"/>
          <w:color w:val="222222"/>
          <w:shd w:val="clear" w:color="auto" w:fill="FFFFFF"/>
        </w:rPr>
        <w:t>、歯科の定期健診を控えた</w:t>
      </w:r>
      <w:r>
        <w:rPr>
          <w:rFonts w:asciiTheme="minorEastAsia" w:eastAsiaTheme="minorEastAsia" w:hAnsiTheme="minorEastAsia" w:cs="Arial" w:hint="eastAsia"/>
          <w:color w:val="222222"/>
          <w:shd w:val="clear" w:color="auto" w:fill="FFFFFF"/>
        </w:rPr>
        <w:t>（できなかった）</w:t>
      </w:r>
    </w:p>
    <w:p w14:paraId="434FD6B2" w14:textId="030BAF91" w:rsidR="009D402C" w:rsidRPr="009D402C" w:rsidRDefault="009D402C" w:rsidP="007504A0">
      <w:pPr>
        <w:pStyle w:val="aa"/>
        <w:numPr>
          <w:ilvl w:val="0"/>
          <w:numId w:val="130"/>
        </w:numPr>
        <w:ind w:leftChars="0"/>
        <w:rPr>
          <w:rFonts w:asciiTheme="minorEastAsia" w:eastAsiaTheme="minorEastAsia" w:hAnsiTheme="minorEastAsia" w:cs="Arial"/>
          <w:color w:val="222222"/>
          <w:shd w:val="clear" w:color="auto" w:fill="FFFFFF"/>
        </w:rPr>
      </w:pPr>
      <w:r>
        <w:rPr>
          <w:rFonts w:asciiTheme="minorEastAsia" w:eastAsiaTheme="minorEastAsia" w:hAnsiTheme="minorEastAsia" w:cs="Arial" w:hint="eastAsia"/>
          <w:color w:val="222222"/>
          <w:shd w:val="clear" w:color="auto" w:fill="FFFFFF"/>
        </w:rPr>
        <w:t>上記以外の理由で、</w:t>
      </w:r>
      <w:r w:rsidRPr="0099462F">
        <w:rPr>
          <w:rFonts w:asciiTheme="minorEastAsia" w:eastAsiaTheme="minorEastAsia" w:hAnsiTheme="minorEastAsia" w:cs="Arial"/>
          <w:color w:val="222222"/>
          <w:shd w:val="clear" w:color="auto" w:fill="FFFFFF"/>
        </w:rPr>
        <w:t>歯科の定期健診を控えた</w:t>
      </w:r>
      <w:r>
        <w:rPr>
          <w:rFonts w:asciiTheme="minorEastAsia" w:eastAsiaTheme="minorEastAsia" w:hAnsiTheme="minorEastAsia" w:cs="Arial" w:hint="eastAsia"/>
          <w:color w:val="222222"/>
          <w:shd w:val="clear" w:color="auto" w:fill="FFFFFF"/>
        </w:rPr>
        <w:t>（できなかった）</w:t>
      </w:r>
    </w:p>
    <w:p w14:paraId="6F37E263" w14:textId="77777777" w:rsidR="00487475" w:rsidRPr="0099462F" w:rsidRDefault="00487475" w:rsidP="00487475">
      <w:r w:rsidRPr="0099462F">
        <w:t>＜選択肢＞</w:t>
      </w:r>
    </w:p>
    <w:p w14:paraId="4DF4DE7C" w14:textId="77777777" w:rsidR="00487475" w:rsidRPr="0099462F" w:rsidRDefault="00487475" w:rsidP="007504A0">
      <w:pPr>
        <w:pStyle w:val="aa"/>
        <w:numPr>
          <w:ilvl w:val="0"/>
          <w:numId w:val="114"/>
        </w:numPr>
        <w:pBdr>
          <w:top w:val="nil"/>
          <w:left w:val="nil"/>
          <w:bottom w:val="nil"/>
          <w:right w:val="nil"/>
          <w:between w:val="nil"/>
        </w:pBdr>
        <w:ind w:leftChars="0"/>
      </w:pPr>
      <w:r w:rsidRPr="0099462F">
        <w:rPr>
          <w:rFonts w:cs="Century"/>
          <w:color w:val="000000"/>
        </w:rPr>
        <w:t>はい</w:t>
      </w:r>
    </w:p>
    <w:p w14:paraId="460811E4" w14:textId="77777777" w:rsidR="00487475" w:rsidRPr="0099462F" w:rsidRDefault="00487475" w:rsidP="007504A0">
      <w:pPr>
        <w:pStyle w:val="aa"/>
        <w:numPr>
          <w:ilvl w:val="0"/>
          <w:numId w:val="114"/>
        </w:numPr>
        <w:pBdr>
          <w:top w:val="nil"/>
          <w:left w:val="nil"/>
          <w:bottom w:val="nil"/>
          <w:right w:val="nil"/>
          <w:between w:val="nil"/>
        </w:pBdr>
        <w:ind w:leftChars="0"/>
      </w:pPr>
      <w:r w:rsidRPr="0099462F">
        <w:rPr>
          <w:rFonts w:cs="Century"/>
          <w:color w:val="000000"/>
        </w:rPr>
        <w:t>いいえ</w:t>
      </w:r>
    </w:p>
    <w:p w14:paraId="0BFFD6C7" w14:textId="77777777" w:rsidR="00C818DA" w:rsidRPr="0099462F" w:rsidRDefault="00C818DA" w:rsidP="00C818DA">
      <w:pPr>
        <w:widowControl w:val="0"/>
        <w:pBdr>
          <w:top w:val="nil"/>
          <w:left w:val="nil"/>
          <w:bottom w:val="nil"/>
          <w:right w:val="nil"/>
          <w:between w:val="nil"/>
        </w:pBdr>
        <w:jc w:val="both"/>
        <w:rPr>
          <w:rFonts w:cs="Century"/>
          <w:color w:val="000000"/>
        </w:rPr>
      </w:pPr>
    </w:p>
    <w:p w14:paraId="730987F9" w14:textId="4FEB1A64" w:rsidR="00C818DA" w:rsidRPr="0099462F" w:rsidRDefault="009D402C" w:rsidP="009D402C">
      <w:pPr>
        <w:pStyle w:val="af5"/>
        <w:rPr>
          <w:rFonts w:cs="Century"/>
          <w:color w:val="000000"/>
        </w:rPr>
      </w:pPr>
      <w:r>
        <w:rPr>
          <w:rFonts w:hint="eastAsia"/>
        </w:rPr>
        <w:t>(</w:t>
      </w:r>
      <w:r w:rsidR="002F7AD3" w:rsidRPr="0099462F">
        <w:rPr>
          <w:rFonts w:hint="eastAsia"/>
        </w:rPr>
        <w:t>Q2</w:t>
      </w:r>
      <w:r>
        <w:rPr>
          <w:rFonts w:hint="eastAsia"/>
        </w:rPr>
        <w:t>7</w:t>
      </w:r>
      <w:r w:rsidR="002F7AD3" w:rsidRPr="0099462F">
        <w:rPr>
          <w:rFonts w:hint="eastAsia"/>
        </w:rPr>
        <w:t>-6</w:t>
      </w:r>
      <w:r>
        <w:t>)</w:t>
      </w:r>
      <w:commentRangeStart w:id="46"/>
      <w:r w:rsidR="00C818DA" w:rsidRPr="0099462F">
        <w:rPr>
          <w:rFonts w:cs="Century"/>
          <w:color w:val="000000"/>
        </w:rPr>
        <w:t>狭心症</w:t>
      </w:r>
      <w:r w:rsidR="00484C84" w:rsidRPr="0099462F">
        <w:rPr>
          <w:rFonts w:cs="ＭＳ 明朝" w:hint="eastAsia"/>
          <w:color w:val="000000"/>
        </w:rPr>
        <w:t>や</w:t>
      </w:r>
      <w:r w:rsidR="00C818DA" w:rsidRPr="0099462F">
        <w:rPr>
          <w:rFonts w:cs="Century"/>
          <w:color w:val="000000"/>
        </w:rPr>
        <w:t>心筋梗塞</w:t>
      </w:r>
      <w:r w:rsidR="00484C84" w:rsidRPr="0099462F">
        <w:rPr>
          <w:rFonts w:cs="Century" w:hint="eastAsia"/>
          <w:color w:val="000000"/>
        </w:rPr>
        <w:t>、</w:t>
      </w:r>
      <w:r w:rsidR="00707FD7" w:rsidRPr="0099462F">
        <w:rPr>
          <w:rFonts w:cs="Century" w:hint="eastAsia"/>
          <w:color w:val="000000"/>
        </w:rPr>
        <w:t>脳卒中</w:t>
      </w:r>
      <w:r w:rsidR="002F7AD3" w:rsidRPr="0099462F">
        <w:rPr>
          <w:rFonts w:hint="eastAsia"/>
        </w:rPr>
        <w:t>があると回答した方</w:t>
      </w:r>
      <w:commentRangeEnd w:id="46"/>
      <w:r w:rsidR="00FD5C62" w:rsidRPr="0099462F">
        <w:rPr>
          <w:rStyle w:val="ab"/>
        </w:rPr>
        <w:commentReference w:id="46"/>
      </w:r>
      <w:r w:rsidR="002F7AD3" w:rsidRPr="0099462F">
        <w:rPr>
          <w:rFonts w:hint="eastAsia"/>
        </w:rPr>
        <w:t>に</w:t>
      </w:r>
      <w:r w:rsidR="00484C84" w:rsidRPr="0099462F">
        <w:rPr>
          <w:rFonts w:hint="eastAsia"/>
        </w:rPr>
        <w:t>、</w:t>
      </w:r>
      <w:r w:rsidR="00CF7A2D" w:rsidRPr="009D402C">
        <w:rPr>
          <w:b/>
          <w:bCs/>
          <w:u w:val="single"/>
        </w:rPr>
        <w:t>最近2カ月間</w:t>
      </w:r>
      <w:r w:rsidR="00CF7A2D" w:rsidRPr="0099462F">
        <w:t>に</w:t>
      </w:r>
      <w:r w:rsidR="00CF7A2D" w:rsidRPr="0099462F">
        <w:rPr>
          <w:rFonts w:hint="eastAsia"/>
        </w:rPr>
        <w:t>ついて</w:t>
      </w:r>
      <w:r w:rsidR="002F7AD3" w:rsidRPr="0099462F">
        <w:rPr>
          <w:rFonts w:hint="eastAsia"/>
        </w:rPr>
        <w:t>お聞きします。</w:t>
      </w:r>
    </w:p>
    <w:p w14:paraId="487047E8" w14:textId="75DF9A71" w:rsidR="00484C84" w:rsidRPr="0099462F" w:rsidRDefault="00484C84" w:rsidP="007504A0">
      <w:pPr>
        <w:pStyle w:val="aa"/>
        <w:numPr>
          <w:ilvl w:val="0"/>
          <w:numId w:val="115"/>
        </w:numPr>
        <w:ind w:leftChars="0"/>
      </w:pPr>
      <w:commentRangeStart w:id="47"/>
      <w:r w:rsidRPr="0099462F">
        <w:t>いつも使っている</w:t>
      </w:r>
      <w:r w:rsidRPr="0099462F">
        <w:rPr>
          <w:rFonts w:cs="Century"/>
          <w:color w:val="000000"/>
        </w:rPr>
        <w:t>狭心症</w:t>
      </w:r>
      <w:r w:rsidRPr="0099462F">
        <w:rPr>
          <w:rFonts w:cs="ＭＳ 明朝" w:hint="eastAsia"/>
          <w:color w:val="000000"/>
        </w:rPr>
        <w:t>や</w:t>
      </w:r>
      <w:r w:rsidRPr="0099462F">
        <w:rPr>
          <w:rFonts w:cs="Century"/>
          <w:color w:val="000000"/>
        </w:rPr>
        <w:t>心筋梗塞</w:t>
      </w:r>
      <w:r w:rsidRPr="0099462F">
        <w:rPr>
          <w:rFonts w:cs="Century" w:hint="eastAsia"/>
          <w:color w:val="000000"/>
        </w:rPr>
        <w:t>、脳卒中</w:t>
      </w:r>
      <w:r w:rsidRPr="0099462F">
        <w:rPr>
          <w:rFonts w:hint="eastAsia"/>
        </w:rPr>
        <w:t>の</w:t>
      </w:r>
      <w:r w:rsidRPr="0099462F">
        <w:t>薬（医師からの処方薬）を切らした</w:t>
      </w:r>
      <w:commentRangeEnd w:id="47"/>
      <w:r w:rsidRPr="0099462F">
        <w:commentReference w:id="47"/>
      </w:r>
    </w:p>
    <w:p w14:paraId="168359B0" w14:textId="160F88D1" w:rsidR="00484C84" w:rsidRPr="0099462F" w:rsidRDefault="00484C84" w:rsidP="007504A0">
      <w:pPr>
        <w:pStyle w:val="aa"/>
        <w:numPr>
          <w:ilvl w:val="0"/>
          <w:numId w:val="115"/>
        </w:numPr>
        <w:ind w:leftChars="0"/>
      </w:pPr>
      <w:r w:rsidRPr="0099462F">
        <w:rPr>
          <w:rFonts w:cs="Century"/>
          <w:color w:val="000000"/>
        </w:rPr>
        <w:t>狭心症</w:t>
      </w:r>
      <w:r w:rsidRPr="0099462F">
        <w:rPr>
          <w:rFonts w:cs="ＭＳ 明朝" w:hint="eastAsia"/>
          <w:color w:val="000000"/>
        </w:rPr>
        <w:t>や</w:t>
      </w:r>
      <w:r w:rsidRPr="0099462F">
        <w:rPr>
          <w:rFonts w:cs="Century"/>
          <w:color w:val="000000"/>
        </w:rPr>
        <w:t>心筋梗塞</w:t>
      </w:r>
      <w:commentRangeStart w:id="48"/>
      <w:r w:rsidRPr="0099462F">
        <w:t>が悪化した</w:t>
      </w:r>
      <w:commentRangeEnd w:id="48"/>
      <w:r w:rsidRPr="0099462F">
        <w:rPr>
          <w:rStyle w:val="ab"/>
        </w:rPr>
        <w:commentReference w:id="48"/>
      </w:r>
    </w:p>
    <w:p w14:paraId="48147693" w14:textId="36DEA292" w:rsidR="00484C84" w:rsidRPr="0099462F" w:rsidRDefault="00484C84" w:rsidP="007504A0">
      <w:pPr>
        <w:pStyle w:val="aa"/>
        <w:numPr>
          <w:ilvl w:val="0"/>
          <w:numId w:val="115"/>
        </w:numPr>
        <w:ind w:leftChars="0"/>
      </w:pPr>
      <w:r w:rsidRPr="0099462F">
        <w:rPr>
          <w:rFonts w:cs="Century" w:hint="eastAsia"/>
          <w:color w:val="000000"/>
        </w:rPr>
        <w:t>脳卒中</w:t>
      </w:r>
      <w:commentRangeStart w:id="49"/>
      <w:r w:rsidRPr="0099462F">
        <w:t>が悪化した</w:t>
      </w:r>
      <w:commentRangeEnd w:id="49"/>
      <w:r w:rsidRPr="0099462F">
        <w:rPr>
          <w:rStyle w:val="ab"/>
        </w:rPr>
        <w:commentReference w:id="49"/>
      </w:r>
    </w:p>
    <w:p w14:paraId="6202F76F" w14:textId="3895E12B" w:rsidR="00484C84" w:rsidRPr="0099462F" w:rsidRDefault="00484C84" w:rsidP="007504A0">
      <w:pPr>
        <w:pStyle w:val="aa"/>
        <w:numPr>
          <w:ilvl w:val="0"/>
          <w:numId w:val="115"/>
        </w:numPr>
        <w:ind w:leftChars="0"/>
      </w:pPr>
      <w:r w:rsidRPr="0099462F">
        <w:rPr>
          <w:rFonts w:cs="Century"/>
          <w:color w:val="000000"/>
        </w:rPr>
        <w:t>狭心症</w:t>
      </w:r>
      <w:r w:rsidRPr="0099462F">
        <w:rPr>
          <w:rFonts w:cs="ＭＳ 明朝" w:hint="eastAsia"/>
          <w:color w:val="000000"/>
        </w:rPr>
        <w:t>や</w:t>
      </w:r>
      <w:r w:rsidRPr="0099462F">
        <w:rPr>
          <w:rFonts w:cs="Century"/>
          <w:color w:val="000000"/>
        </w:rPr>
        <w:t>心筋梗塞</w:t>
      </w:r>
      <w:r w:rsidRPr="0099462F">
        <w:rPr>
          <w:rFonts w:cs="Century" w:hint="eastAsia"/>
          <w:color w:val="000000"/>
        </w:rPr>
        <w:t>、脳卒中</w:t>
      </w:r>
      <w:r w:rsidRPr="0099462F">
        <w:rPr>
          <w:rFonts w:hint="eastAsia"/>
        </w:rPr>
        <w:t>のための</w:t>
      </w:r>
      <w:commentRangeStart w:id="50"/>
      <w:r w:rsidRPr="0099462F">
        <w:t>予定通りの通院</w:t>
      </w:r>
      <w:commentRangeEnd w:id="50"/>
      <w:r w:rsidRPr="0099462F">
        <w:rPr>
          <w:rStyle w:val="ab"/>
        </w:rPr>
        <w:commentReference w:id="50"/>
      </w:r>
      <w:r w:rsidRPr="0099462F">
        <w:t>ができなかった（控えた）</w:t>
      </w:r>
    </w:p>
    <w:p w14:paraId="26DB4BFF" w14:textId="42FBFDCE" w:rsidR="00484C84" w:rsidRPr="0099462F" w:rsidRDefault="00484C84" w:rsidP="007504A0">
      <w:pPr>
        <w:pStyle w:val="aa"/>
        <w:numPr>
          <w:ilvl w:val="0"/>
          <w:numId w:val="115"/>
        </w:numPr>
        <w:ind w:leftChars="0"/>
      </w:pPr>
      <w:r w:rsidRPr="0099462F">
        <w:rPr>
          <w:rFonts w:cs="Century"/>
          <w:color w:val="000000"/>
        </w:rPr>
        <w:t>狭心症</w:t>
      </w:r>
      <w:r w:rsidRPr="0099462F">
        <w:rPr>
          <w:rFonts w:cs="ＭＳ 明朝" w:hint="eastAsia"/>
          <w:color w:val="000000"/>
        </w:rPr>
        <w:t>や</w:t>
      </w:r>
      <w:r w:rsidRPr="0099462F">
        <w:rPr>
          <w:rFonts w:cs="Century"/>
          <w:color w:val="000000"/>
        </w:rPr>
        <w:t>心筋梗塞</w:t>
      </w:r>
      <w:r w:rsidRPr="0099462F">
        <w:rPr>
          <w:rFonts w:cs="Century" w:hint="eastAsia"/>
          <w:color w:val="000000"/>
        </w:rPr>
        <w:t>、脳卒中</w:t>
      </w:r>
      <w:r w:rsidRPr="0099462F">
        <w:rPr>
          <w:rFonts w:hint="eastAsia"/>
        </w:rPr>
        <w:t>による予期</w:t>
      </w:r>
      <w:r w:rsidRPr="0099462F">
        <w:t>していなかった症状や病状</w:t>
      </w:r>
      <w:r w:rsidRPr="0099462F">
        <w:rPr>
          <w:rFonts w:hint="eastAsia"/>
        </w:rPr>
        <w:t>が起きた</w:t>
      </w:r>
    </w:p>
    <w:p w14:paraId="45FF33FA" w14:textId="5C6596BC" w:rsidR="00484C84" w:rsidRPr="0099462F" w:rsidRDefault="00484C84" w:rsidP="007504A0">
      <w:pPr>
        <w:pStyle w:val="aa"/>
        <w:numPr>
          <w:ilvl w:val="0"/>
          <w:numId w:val="115"/>
        </w:numPr>
        <w:ind w:leftChars="0"/>
      </w:pPr>
      <w:r w:rsidRPr="0099462F">
        <w:rPr>
          <w:rFonts w:cs="Century"/>
          <w:color w:val="000000"/>
        </w:rPr>
        <w:t>狭心症</w:t>
      </w:r>
      <w:r w:rsidRPr="0099462F">
        <w:rPr>
          <w:rFonts w:cs="ＭＳ 明朝" w:hint="eastAsia"/>
          <w:color w:val="000000"/>
        </w:rPr>
        <w:t>や</w:t>
      </w:r>
      <w:r w:rsidRPr="0099462F">
        <w:rPr>
          <w:rFonts w:cs="Century"/>
          <w:color w:val="000000"/>
        </w:rPr>
        <w:t>心筋梗塞</w:t>
      </w:r>
      <w:r w:rsidRPr="0099462F">
        <w:rPr>
          <w:rFonts w:cs="Century" w:hint="eastAsia"/>
          <w:color w:val="000000"/>
        </w:rPr>
        <w:t>、脳卒中</w:t>
      </w:r>
      <w:r w:rsidRPr="0099462F">
        <w:rPr>
          <w:rFonts w:hint="eastAsia"/>
        </w:rPr>
        <w:t>の予期</w:t>
      </w:r>
      <w:r w:rsidRPr="0099462F">
        <w:t>していなかった症状や病状による通院や受診ができなかった（控えた）</w:t>
      </w:r>
    </w:p>
    <w:p w14:paraId="6A79DC74" w14:textId="0572237C" w:rsidR="00484C84" w:rsidRPr="0099462F" w:rsidRDefault="00484C84" w:rsidP="007504A0">
      <w:pPr>
        <w:pStyle w:val="aa"/>
        <w:numPr>
          <w:ilvl w:val="0"/>
          <w:numId w:val="115"/>
        </w:numPr>
        <w:ind w:leftChars="0"/>
      </w:pPr>
      <w:r w:rsidRPr="0099462F">
        <w:rPr>
          <w:rFonts w:cs="Century"/>
          <w:color w:val="000000"/>
        </w:rPr>
        <w:t>狭心症</w:t>
      </w:r>
      <w:r w:rsidRPr="0099462F">
        <w:rPr>
          <w:rFonts w:cs="ＭＳ 明朝" w:hint="eastAsia"/>
          <w:color w:val="000000"/>
        </w:rPr>
        <w:t>や</w:t>
      </w:r>
      <w:r w:rsidRPr="0099462F">
        <w:rPr>
          <w:rFonts w:cs="Century"/>
          <w:color w:val="000000"/>
        </w:rPr>
        <w:t>心筋梗塞</w:t>
      </w:r>
      <w:r w:rsidRPr="0099462F">
        <w:rPr>
          <w:rFonts w:cs="Century" w:hint="eastAsia"/>
          <w:color w:val="000000"/>
        </w:rPr>
        <w:t>、脳卒中</w:t>
      </w:r>
      <w:r w:rsidRPr="0099462F">
        <w:rPr>
          <w:rFonts w:hint="eastAsia"/>
        </w:rPr>
        <w:t>のための治療を必要とすることがあった</w:t>
      </w:r>
    </w:p>
    <w:p w14:paraId="600B37CA" w14:textId="42FE59B4" w:rsidR="00484C84" w:rsidRPr="0099462F" w:rsidRDefault="00484C84" w:rsidP="007504A0">
      <w:pPr>
        <w:pStyle w:val="aa"/>
        <w:numPr>
          <w:ilvl w:val="0"/>
          <w:numId w:val="115"/>
        </w:numPr>
        <w:ind w:leftChars="0"/>
      </w:pPr>
      <w:r w:rsidRPr="0099462F">
        <w:rPr>
          <w:rFonts w:cs="Century"/>
          <w:color w:val="000000"/>
        </w:rPr>
        <w:t>狭心症</w:t>
      </w:r>
      <w:r w:rsidRPr="0099462F">
        <w:rPr>
          <w:rFonts w:cs="ＭＳ 明朝" w:hint="eastAsia"/>
          <w:color w:val="000000"/>
        </w:rPr>
        <w:t>や</w:t>
      </w:r>
      <w:r w:rsidRPr="0099462F">
        <w:rPr>
          <w:rFonts w:cs="Century"/>
          <w:color w:val="000000"/>
        </w:rPr>
        <w:t>心筋梗塞</w:t>
      </w:r>
      <w:r w:rsidRPr="0099462F">
        <w:rPr>
          <w:rFonts w:cs="Century" w:hint="eastAsia"/>
          <w:color w:val="000000"/>
        </w:rPr>
        <w:t>、脳卒中</w:t>
      </w:r>
      <w:r w:rsidRPr="0099462F">
        <w:rPr>
          <w:rFonts w:hint="eastAsia"/>
        </w:rPr>
        <w:t>のための必要な</w:t>
      </w:r>
      <w:r w:rsidRPr="0099462F">
        <w:t>治療ができな</w:t>
      </w:r>
      <w:r w:rsidRPr="0099462F">
        <w:rPr>
          <w:rFonts w:hint="eastAsia"/>
        </w:rPr>
        <w:t>いことがあった</w:t>
      </w:r>
      <w:r w:rsidRPr="0099462F">
        <w:t>・延期になった</w:t>
      </w:r>
    </w:p>
    <w:p w14:paraId="29681E92" w14:textId="77777777" w:rsidR="00484C84" w:rsidRPr="0099462F" w:rsidRDefault="00484C84" w:rsidP="00484C84">
      <w:r w:rsidRPr="0099462F">
        <w:t>＜選択肢＞</w:t>
      </w:r>
    </w:p>
    <w:p w14:paraId="1A6986E1" w14:textId="77777777" w:rsidR="00484C84" w:rsidRPr="0099462F" w:rsidRDefault="00484C84" w:rsidP="007504A0">
      <w:pPr>
        <w:pStyle w:val="aa"/>
        <w:numPr>
          <w:ilvl w:val="0"/>
          <w:numId w:val="116"/>
        </w:numPr>
        <w:pBdr>
          <w:top w:val="nil"/>
          <w:left w:val="nil"/>
          <w:bottom w:val="nil"/>
          <w:right w:val="nil"/>
          <w:between w:val="nil"/>
        </w:pBdr>
        <w:ind w:leftChars="0"/>
      </w:pPr>
      <w:r w:rsidRPr="0099462F">
        <w:rPr>
          <w:rFonts w:cs="Century"/>
          <w:color w:val="000000"/>
        </w:rPr>
        <w:t>はい</w:t>
      </w:r>
    </w:p>
    <w:p w14:paraId="5D683649" w14:textId="77777777" w:rsidR="00484C84" w:rsidRPr="0099462F" w:rsidRDefault="00484C84" w:rsidP="007504A0">
      <w:pPr>
        <w:pStyle w:val="aa"/>
        <w:numPr>
          <w:ilvl w:val="0"/>
          <w:numId w:val="116"/>
        </w:numPr>
        <w:pBdr>
          <w:top w:val="nil"/>
          <w:left w:val="nil"/>
          <w:bottom w:val="nil"/>
          <w:right w:val="nil"/>
          <w:between w:val="nil"/>
        </w:pBdr>
        <w:ind w:leftChars="0"/>
      </w:pPr>
      <w:r w:rsidRPr="0099462F">
        <w:rPr>
          <w:rFonts w:cs="Century"/>
          <w:color w:val="000000"/>
        </w:rPr>
        <w:t>いいえ</w:t>
      </w:r>
    </w:p>
    <w:p w14:paraId="2E120173" w14:textId="77777777" w:rsidR="00487475" w:rsidRPr="0099462F" w:rsidRDefault="00487475"/>
    <w:p w14:paraId="736FC48B" w14:textId="0C33F9F9" w:rsidR="003D5BC4" w:rsidRPr="0099462F" w:rsidRDefault="00E67344" w:rsidP="009D402C">
      <w:pPr>
        <w:pStyle w:val="af5"/>
      </w:pPr>
      <w:r w:rsidRPr="0099462F">
        <w:t>(Q2</w:t>
      </w:r>
      <w:r w:rsidR="009D402C">
        <w:t>7</w:t>
      </w:r>
      <w:r w:rsidRPr="0099462F">
        <w:t>-7)</w:t>
      </w:r>
      <w:commentRangeStart w:id="51"/>
      <w:r w:rsidR="00C818DA" w:rsidRPr="0099462F">
        <w:rPr>
          <w:rFonts w:hint="eastAsia"/>
        </w:rPr>
        <w:t>がん・悪性腫瘍</w:t>
      </w:r>
      <w:r w:rsidR="002F7AD3" w:rsidRPr="0099462F">
        <w:rPr>
          <w:rFonts w:hint="eastAsia"/>
        </w:rPr>
        <w:t>があると回答した方</w:t>
      </w:r>
      <w:commentRangeEnd w:id="51"/>
      <w:r w:rsidR="007C55DE" w:rsidRPr="0099462F">
        <w:rPr>
          <w:rStyle w:val="ab"/>
        </w:rPr>
        <w:commentReference w:id="51"/>
      </w:r>
      <w:r w:rsidR="002F7AD3" w:rsidRPr="0099462F">
        <w:rPr>
          <w:rFonts w:hint="eastAsia"/>
        </w:rPr>
        <w:t>に</w:t>
      </w:r>
      <w:r w:rsidR="00CF7A2D" w:rsidRPr="009D402C">
        <w:rPr>
          <w:b/>
          <w:bCs/>
          <w:u w:val="single"/>
        </w:rPr>
        <w:t>最近2カ月間</w:t>
      </w:r>
      <w:r w:rsidR="00CF7A2D" w:rsidRPr="0099462F">
        <w:t>に</w:t>
      </w:r>
      <w:r w:rsidR="00CF7A2D" w:rsidRPr="0099462F">
        <w:rPr>
          <w:rFonts w:hint="eastAsia"/>
        </w:rPr>
        <w:t>ついて</w:t>
      </w:r>
      <w:r w:rsidR="002F7AD3" w:rsidRPr="0099462F">
        <w:rPr>
          <w:rFonts w:hint="eastAsia"/>
        </w:rPr>
        <w:t>お聞きします。</w:t>
      </w:r>
    </w:p>
    <w:p w14:paraId="08E5A2BF" w14:textId="143D577A" w:rsidR="007C55DE" w:rsidRPr="00D40CCC" w:rsidRDefault="007C55DE" w:rsidP="007504A0">
      <w:pPr>
        <w:pStyle w:val="aa"/>
        <w:numPr>
          <w:ilvl w:val="0"/>
          <w:numId w:val="113"/>
        </w:numPr>
        <w:ind w:leftChars="0"/>
      </w:pPr>
      <w:commentRangeStart w:id="52"/>
      <w:r w:rsidRPr="0099462F">
        <w:t>いつも使っている</w:t>
      </w:r>
      <w:r w:rsidRPr="0099462F">
        <w:rPr>
          <w:rFonts w:hint="eastAsia"/>
        </w:rPr>
        <w:t>がん・悪性腫瘍</w:t>
      </w:r>
      <w:r>
        <w:rPr>
          <w:rFonts w:hint="eastAsia"/>
        </w:rPr>
        <w:t>の</w:t>
      </w:r>
      <w:r w:rsidRPr="00D40CCC">
        <w:t>薬（医師からの処方薬）を切らした</w:t>
      </w:r>
      <w:commentRangeEnd w:id="52"/>
      <w:r w:rsidRPr="00D40CCC">
        <w:commentReference w:id="52"/>
      </w:r>
    </w:p>
    <w:p w14:paraId="6CA13327" w14:textId="4F50FA5F" w:rsidR="007C55DE" w:rsidRPr="00D40CCC" w:rsidRDefault="007C55DE" w:rsidP="007504A0">
      <w:pPr>
        <w:pStyle w:val="aa"/>
        <w:numPr>
          <w:ilvl w:val="0"/>
          <w:numId w:val="113"/>
        </w:numPr>
        <w:ind w:leftChars="0"/>
      </w:pPr>
      <w:r>
        <w:rPr>
          <w:rFonts w:hint="eastAsia"/>
        </w:rPr>
        <w:lastRenderedPageBreak/>
        <w:t>がん・悪性腫瘍の症状や病状</w:t>
      </w:r>
      <w:r w:rsidRPr="00D40CCC">
        <w:t>が悪化した</w:t>
      </w:r>
    </w:p>
    <w:p w14:paraId="7F346117" w14:textId="0F4FEB61" w:rsidR="007C55DE" w:rsidRDefault="007C55DE" w:rsidP="007504A0">
      <w:pPr>
        <w:pStyle w:val="aa"/>
        <w:numPr>
          <w:ilvl w:val="0"/>
          <w:numId w:val="113"/>
        </w:numPr>
        <w:ind w:leftChars="0"/>
      </w:pPr>
      <w:r>
        <w:rPr>
          <w:rFonts w:hint="eastAsia"/>
        </w:rPr>
        <w:t>がん・悪性腫瘍のための</w:t>
      </w:r>
      <w:commentRangeStart w:id="53"/>
      <w:r w:rsidRPr="00D40CCC">
        <w:t>予定通りの通院</w:t>
      </w:r>
      <w:commentRangeEnd w:id="53"/>
      <w:r w:rsidR="00121AE4">
        <w:rPr>
          <w:rStyle w:val="ab"/>
        </w:rPr>
        <w:commentReference w:id="53"/>
      </w:r>
      <w:r w:rsidRPr="00D40CCC">
        <w:t>ができなかった（控えた）</w:t>
      </w:r>
    </w:p>
    <w:p w14:paraId="177DAE5D" w14:textId="59649676" w:rsidR="007C55DE" w:rsidRPr="00D40CCC" w:rsidRDefault="007C55DE" w:rsidP="007504A0">
      <w:pPr>
        <w:pStyle w:val="aa"/>
        <w:numPr>
          <w:ilvl w:val="0"/>
          <w:numId w:val="113"/>
        </w:numPr>
        <w:ind w:leftChars="0"/>
      </w:pPr>
      <w:r>
        <w:rPr>
          <w:rFonts w:hint="eastAsia"/>
        </w:rPr>
        <w:t>がん・悪性腫瘍による予期</w:t>
      </w:r>
      <w:r w:rsidRPr="00D40CCC">
        <w:t>していなかった症状や病状</w:t>
      </w:r>
      <w:r>
        <w:rPr>
          <w:rFonts w:hint="eastAsia"/>
        </w:rPr>
        <w:t>が起きた</w:t>
      </w:r>
    </w:p>
    <w:p w14:paraId="4B96D4C4" w14:textId="5E4EAF93" w:rsidR="007C55DE" w:rsidRDefault="007C55DE" w:rsidP="007504A0">
      <w:pPr>
        <w:pStyle w:val="aa"/>
        <w:numPr>
          <w:ilvl w:val="0"/>
          <w:numId w:val="113"/>
        </w:numPr>
        <w:ind w:leftChars="0"/>
      </w:pPr>
      <w:r>
        <w:rPr>
          <w:rFonts w:hint="eastAsia"/>
        </w:rPr>
        <w:t>がん・悪性腫瘍の予期</w:t>
      </w:r>
      <w:r w:rsidRPr="00D40CCC">
        <w:t>していなかった症状や病状による通院や受診ができなかった（控えた）</w:t>
      </w:r>
    </w:p>
    <w:p w14:paraId="243681E6" w14:textId="2C42DA16" w:rsidR="00121AE4" w:rsidRDefault="007C55DE" w:rsidP="007504A0">
      <w:pPr>
        <w:pStyle w:val="aa"/>
        <w:numPr>
          <w:ilvl w:val="0"/>
          <w:numId w:val="113"/>
        </w:numPr>
        <w:ind w:leftChars="0"/>
      </w:pPr>
      <w:r>
        <w:rPr>
          <w:rFonts w:hint="eastAsia"/>
        </w:rPr>
        <w:t>がん・悪性腫瘍のための治療</w:t>
      </w:r>
      <w:r w:rsidR="00121AE4">
        <w:rPr>
          <w:rFonts w:hint="eastAsia"/>
        </w:rPr>
        <w:t>（手術やその他）</w:t>
      </w:r>
      <w:r>
        <w:rPr>
          <w:rFonts w:hint="eastAsia"/>
        </w:rPr>
        <w:t>を必要とすることがあった</w:t>
      </w:r>
    </w:p>
    <w:p w14:paraId="56FCC079" w14:textId="4CBA0535" w:rsidR="00121AE4" w:rsidRPr="00D40CCC" w:rsidRDefault="00121AE4" w:rsidP="007504A0">
      <w:pPr>
        <w:pStyle w:val="aa"/>
        <w:numPr>
          <w:ilvl w:val="0"/>
          <w:numId w:val="113"/>
        </w:numPr>
        <w:ind w:leftChars="0"/>
      </w:pPr>
      <w:r>
        <w:rPr>
          <w:rFonts w:hint="eastAsia"/>
        </w:rPr>
        <w:t>がん・悪性腫瘍のための入院を必要とすることがあった</w:t>
      </w:r>
    </w:p>
    <w:p w14:paraId="3300AE31" w14:textId="75DAB5CC" w:rsidR="00121AE4" w:rsidRPr="00D40CCC" w:rsidRDefault="00121AE4" w:rsidP="007504A0">
      <w:pPr>
        <w:pStyle w:val="aa"/>
        <w:numPr>
          <w:ilvl w:val="0"/>
          <w:numId w:val="113"/>
        </w:numPr>
        <w:ind w:leftChars="0"/>
      </w:pPr>
      <w:r>
        <w:rPr>
          <w:rFonts w:hint="eastAsia"/>
        </w:rPr>
        <w:t>がん・悪性腫瘍のための必要な</w:t>
      </w:r>
      <w:r w:rsidRPr="00D40CCC">
        <w:t>治療</w:t>
      </w:r>
      <w:r>
        <w:rPr>
          <w:rFonts w:hint="eastAsia"/>
        </w:rPr>
        <w:t>（手術）</w:t>
      </w:r>
      <w:r w:rsidRPr="00D40CCC">
        <w:t>ができな</w:t>
      </w:r>
      <w:r>
        <w:rPr>
          <w:rFonts w:hint="eastAsia"/>
        </w:rPr>
        <w:t>いことがあった</w:t>
      </w:r>
      <w:r w:rsidRPr="00D40CCC">
        <w:t>・延期になった</w:t>
      </w:r>
    </w:p>
    <w:p w14:paraId="3C275462" w14:textId="16A4D5E6" w:rsidR="00121AE4" w:rsidRDefault="00121AE4" w:rsidP="007504A0">
      <w:pPr>
        <w:pStyle w:val="aa"/>
        <w:numPr>
          <w:ilvl w:val="0"/>
          <w:numId w:val="113"/>
        </w:numPr>
        <w:ind w:leftChars="0"/>
      </w:pPr>
      <w:r>
        <w:rPr>
          <w:rFonts w:hint="eastAsia"/>
        </w:rPr>
        <w:t>がん・悪性腫瘍のための必要な</w:t>
      </w:r>
      <w:r w:rsidRPr="00D40CCC">
        <w:t>治療</w:t>
      </w:r>
      <w:r>
        <w:rPr>
          <w:rFonts w:hint="eastAsia"/>
        </w:rPr>
        <w:t>（手術以外）</w:t>
      </w:r>
      <w:r w:rsidRPr="00D40CCC">
        <w:t>ができな</w:t>
      </w:r>
      <w:r>
        <w:rPr>
          <w:rFonts w:hint="eastAsia"/>
        </w:rPr>
        <w:t>いことがあった</w:t>
      </w:r>
      <w:r w:rsidRPr="00D40CCC">
        <w:t>・延期になった</w:t>
      </w:r>
    </w:p>
    <w:p w14:paraId="1D27C80B" w14:textId="6786A1F9" w:rsidR="007C55DE" w:rsidRPr="00D40CCC" w:rsidRDefault="00121AE4" w:rsidP="007504A0">
      <w:pPr>
        <w:pStyle w:val="aa"/>
        <w:numPr>
          <w:ilvl w:val="0"/>
          <w:numId w:val="113"/>
        </w:numPr>
        <w:ind w:leftChars="0"/>
      </w:pPr>
      <w:r>
        <w:rPr>
          <w:rFonts w:hint="eastAsia"/>
        </w:rPr>
        <w:t>がん・悪性腫瘍のための必要な入院</w:t>
      </w:r>
      <w:r w:rsidRPr="00D40CCC">
        <w:t>ができな</w:t>
      </w:r>
      <w:r>
        <w:rPr>
          <w:rFonts w:hint="eastAsia"/>
        </w:rPr>
        <w:t>いことがあった</w:t>
      </w:r>
      <w:r w:rsidRPr="00D40CCC">
        <w:t>・延期になった</w:t>
      </w:r>
    </w:p>
    <w:p w14:paraId="1A3205D2" w14:textId="77777777" w:rsidR="007C55DE" w:rsidRPr="00D40CCC" w:rsidRDefault="007C55DE" w:rsidP="007C55DE">
      <w:r w:rsidRPr="00D40CCC">
        <w:t>＜選択肢＞</w:t>
      </w:r>
    </w:p>
    <w:p w14:paraId="0C160922" w14:textId="77777777" w:rsidR="007C55DE" w:rsidRPr="00D40CCC" w:rsidRDefault="007C55DE" w:rsidP="007504A0">
      <w:pPr>
        <w:pStyle w:val="aa"/>
        <w:numPr>
          <w:ilvl w:val="0"/>
          <w:numId w:val="119"/>
        </w:numPr>
        <w:pBdr>
          <w:top w:val="nil"/>
          <w:left w:val="nil"/>
          <w:bottom w:val="nil"/>
          <w:right w:val="nil"/>
          <w:between w:val="nil"/>
        </w:pBdr>
        <w:ind w:leftChars="0"/>
      </w:pPr>
      <w:r w:rsidRPr="000D4B83">
        <w:rPr>
          <w:rFonts w:cs="Century"/>
          <w:color w:val="000000"/>
        </w:rPr>
        <w:t>はい</w:t>
      </w:r>
    </w:p>
    <w:p w14:paraId="44690789" w14:textId="77777777" w:rsidR="007C55DE" w:rsidRPr="00CE0D1F" w:rsidRDefault="007C55DE" w:rsidP="007504A0">
      <w:pPr>
        <w:pStyle w:val="aa"/>
        <w:numPr>
          <w:ilvl w:val="0"/>
          <w:numId w:val="119"/>
        </w:numPr>
        <w:pBdr>
          <w:top w:val="nil"/>
          <w:left w:val="nil"/>
          <w:bottom w:val="nil"/>
          <w:right w:val="nil"/>
          <w:between w:val="nil"/>
        </w:pBdr>
        <w:ind w:leftChars="0"/>
      </w:pPr>
      <w:r w:rsidRPr="000D4B83">
        <w:rPr>
          <w:rFonts w:cs="Century"/>
          <w:color w:val="000000"/>
        </w:rPr>
        <w:t>いいえ</w:t>
      </w:r>
    </w:p>
    <w:p w14:paraId="3F6F6C0C" w14:textId="3EEF8A6E" w:rsidR="007C55DE" w:rsidRDefault="007C55DE" w:rsidP="00B10ABD">
      <w:pPr>
        <w:rPr>
          <w:ins w:id="54" w:author="ryo okubo" w:date="2021-08-12T10:39:00Z"/>
        </w:rPr>
      </w:pPr>
    </w:p>
    <w:p w14:paraId="09D3D4B9" w14:textId="197CDEF9" w:rsidR="00C42258" w:rsidRPr="008D4F81" w:rsidRDefault="00E67344" w:rsidP="00E67344">
      <w:pPr>
        <w:pStyle w:val="af5"/>
        <w:rPr>
          <w:ins w:id="55" w:author="ryo okubo" w:date="2021-08-12T10:39:00Z"/>
        </w:rPr>
      </w:pPr>
      <w:ins w:id="56" w:author="ryo okubo" w:date="2021-08-12T10:39:00Z">
        <w:r w:rsidRPr="008D4F81">
          <w:t>(Q25-8)</w:t>
        </w:r>
        <w:commentRangeStart w:id="57"/>
        <w:r w:rsidR="00C42258" w:rsidRPr="008D4F81">
          <w:rPr>
            <w:rFonts w:hint="eastAsia"/>
          </w:rPr>
          <w:t>うつ病およびその他の精神疾患があると回答した方に</w:t>
        </w:r>
        <w:r w:rsidR="00C42258" w:rsidRPr="008D4F81">
          <w:rPr>
            <w:rFonts w:hint="eastAsia"/>
            <w:u w:val="single"/>
          </w:rPr>
          <w:t>医師から受けた診断</w:t>
        </w:r>
        <w:r w:rsidR="00C42258" w:rsidRPr="008D4F81">
          <w:rPr>
            <w:rFonts w:hint="eastAsia"/>
          </w:rPr>
          <w:t>についてお聞きします。</w:t>
        </w:r>
        <w:commentRangeEnd w:id="57"/>
        <w:r w:rsidR="00C42258" w:rsidRPr="008D4F81">
          <w:rPr>
            <w:rStyle w:val="ab"/>
            <w:color w:val="365F91" w:themeColor="accent1" w:themeShade="BF"/>
          </w:rPr>
          <w:commentReference w:id="57"/>
        </w:r>
      </w:ins>
    </w:p>
    <w:p w14:paraId="1E947DF3" w14:textId="77777777" w:rsidR="00C42258" w:rsidRPr="00D61CB8" w:rsidRDefault="00C42258" w:rsidP="007504A0">
      <w:pPr>
        <w:pStyle w:val="aa"/>
        <w:numPr>
          <w:ilvl w:val="0"/>
          <w:numId w:val="123"/>
        </w:numPr>
        <w:ind w:leftChars="0"/>
        <w:rPr>
          <w:ins w:id="58" w:author="ryo okubo" w:date="2021-08-12T10:39:00Z"/>
        </w:rPr>
      </w:pPr>
      <w:ins w:id="59" w:author="ryo okubo" w:date="2021-08-12T10:39:00Z">
        <w:r w:rsidRPr="00D61CB8">
          <w:rPr>
            <w:rFonts w:hint="eastAsia"/>
          </w:rPr>
          <w:t>適応障害</w:t>
        </w:r>
      </w:ins>
    </w:p>
    <w:p w14:paraId="41B0845B" w14:textId="77777777" w:rsidR="00C42258" w:rsidRPr="00D61CB8" w:rsidRDefault="00C42258" w:rsidP="007504A0">
      <w:pPr>
        <w:pStyle w:val="aa"/>
        <w:numPr>
          <w:ilvl w:val="0"/>
          <w:numId w:val="123"/>
        </w:numPr>
        <w:ind w:leftChars="0"/>
        <w:rPr>
          <w:ins w:id="60" w:author="ryo okubo" w:date="2021-08-12T10:39:00Z"/>
        </w:rPr>
      </w:pPr>
      <w:ins w:id="61" w:author="ryo okubo" w:date="2021-08-12T10:39:00Z">
        <w:r w:rsidRPr="00D61CB8">
          <w:rPr>
            <w:rFonts w:hint="eastAsia"/>
          </w:rPr>
          <w:t>うつ病</w:t>
        </w:r>
      </w:ins>
    </w:p>
    <w:p w14:paraId="2BD26FED" w14:textId="77777777" w:rsidR="00C42258" w:rsidRPr="00D61CB8" w:rsidRDefault="00C42258" w:rsidP="007504A0">
      <w:pPr>
        <w:pStyle w:val="aa"/>
        <w:numPr>
          <w:ilvl w:val="0"/>
          <w:numId w:val="123"/>
        </w:numPr>
        <w:ind w:leftChars="0"/>
        <w:rPr>
          <w:ins w:id="62" w:author="ryo okubo" w:date="2021-08-12T10:39:00Z"/>
        </w:rPr>
      </w:pPr>
      <w:ins w:id="63" w:author="ryo okubo" w:date="2021-08-12T10:39:00Z">
        <w:r w:rsidRPr="00D61CB8">
          <w:rPr>
            <w:rFonts w:hint="eastAsia"/>
          </w:rPr>
          <w:t>躁うつ病</w:t>
        </w:r>
      </w:ins>
    </w:p>
    <w:p w14:paraId="431C9AE8" w14:textId="77777777" w:rsidR="00C42258" w:rsidRPr="00D61CB8" w:rsidRDefault="00C42258" w:rsidP="007504A0">
      <w:pPr>
        <w:pStyle w:val="aa"/>
        <w:numPr>
          <w:ilvl w:val="0"/>
          <w:numId w:val="123"/>
        </w:numPr>
        <w:ind w:leftChars="0"/>
        <w:rPr>
          <w:ins w:id="64" w:author="ryo okubo" w:date="2021-08-12T10:39:00Z"/>
        </w:rPr>
      </w:pPr>
      <w:ins w:id="65" w:author="ryo okubo" w:date="2021-08-12T10:39:00Z">
        <w:r w:rsidRPr="00D61CB8">
          <w:rPr>
            <w:rFonts w:hint="eastAsia"/>
          </w:rPr>
          <w:t>統合失調症</w:t>
        </w:r>
      </w:ins>
    </w:p>
    <w:p w14:paraId="3B6F9EE2" w14:textId="77777777" w:rsidR="00C42258" w:rsidRPr="00D61CB8" w:rsidRDefault="00C42258" w:rsidP="007504A0">
      <w:pPr>
        <w:pStyle w:val="aa"/>
        <w:numPr>
          <w:ilvl w:val="0"/>
          <w:numId w:val="123"/>
        </w:numPr>
        <w:ind w:leftChars="0"/>
        <w:rPr>
          <w:ins w:id="66" w:author="ryo okubo" w:date="2021-08-12T10:39:00Z"/>
        </w:rPr>
      </w:pPr>
      <w:ins w:id="67" w:author="ryo okubo" w:date="2021-08-12T10:39:00Z">
        <w:r w:rsidRPr="00D61CB8">
          <w:rPr>
            <w:rFonts w:hint="eastAsia"/>
          </w:rPr>
          <w:t>強迫性障害（不潔恐怖など）</w:t>
        </w:r>
      </w:ins>
    </w:p>
    <w:p w14:paraId="442F0D75" w14:textId="77777777" w:rsidR="00C42258" w:rsidRPr="00D61CB8" w:rsidRDefault="00C42258" w:rsidP="007504A0">
      <w:pPr>
        <w:pStyle w:val="aa"/>
        <w:numPr>
          <w:ilvl w:val="0"/>
          <w:numId w:val="123"/>
        </w:numPr>
        <w:ind w:leftChars="0"/>
        <w:rPr>
          <w:ins w:id="68" w:author="ryo okubo" w:date="2021-08-12T10:39:00Z"/>
        </w:rPr>
      </w:pPr>
      <w:ins w:id="69" w:author="ryo okubo" w:date="2021-08-12T10:39:00Z">
        <w:r w:rsidRPr="00D61CB8">
          <w:rPr>
            <w:rFonts w:hint="eastAsia"/>
          </w:rPr>
          <w:t>不安症</w:t>
        </w:r>
      </w:ins>
    </w:p>
    <w:p w14:paraId="5C2414AC" w14:textId="77777777" w:rsidR="00C42258" w:rsidRPr="00D61CB8" w:rsidRDefault="00C42258" w:rsidP="007504A0">
      <w:pPr>
        <w:pStyle w:val="aa"/>
        <w:numPr>
          <w:ilvl w:val="0"/>
          <w:numId w:val="123"/>
        </w:numPr>
        <w:ind w:leftChars="0"/>
        <w:rPr>
          <w:ins w:id="70" w:author="ryo okubo" w:date="2021-08-12T10:39:00Z"/>
        </w:rPr>
      </w:pPr>
      <w:ins w:id="71" w:author="ryo okubo" w:date="2021-08-12T10:39:00Z">
        <w:r w:rsidRPr="00D61CB8">
          <w:rPr>
            <w:rFonts w:hint="eastAsia"/>
          </w:rPr>
          <w:t>摂食障害</w:t>
        </w:r>
      </w:ins>
    </w:p>
    <w:p w14:paraId="6F39FC26" w14:textId="77777777" w:rsidR="00C42258" w:rsidRPr="00D61CB8" w:rsidRDefault="00C42258" w:rsidP="007504A0">
      <w:pPr>
        <w:pStyle w:val="aa"/>
        <w:numPr>
          <w:ilvl w:val="0"/>
          <w:numId w:val="123"/>
        </w:numPr>
        <w:ind w:leftChars="0"/>
        <w:rPr>
          <w:ins w:id="72" w:author="ryo okubo" w:date="2021-08-12T10:39:00Z"/>
        </w:rPr>
      </w:pPr>
      <w:ins w:id="73" w:author="ryo okubo" w:date="2021-08-12T10:39:00Z">
        <w:r w:rsidRPr="00D61CB8">
          <w:rPr>
            <w:rFonts w:hint="eastAsia"/>
          </w:rPr>
          <w:t>発達障害</w:t>
        </w:r>
      </w:ins>
    </w:p>
    <w:p w14:paraId="1E8B2CB3" w14:textId="77777777" w:rsidR="00C42258" w:rsidRPr="00D61CB8" w:rsidRDefault="00C42258" w:rsidP="007504A0">
      <w:pPr>
        <w:pStyle w:val="aa"/>
        <w:numPr>
          <w:ilvl w:val="0"/>
          <w:numId w:val="123"/>
        </w:numPr>
        <w:ind w:leftChars="0"/>
        <w:rPr>
          <w:ins w:id="74" w:author="ryo okubo" w:date="2021-08-12T10:39:00Z"/>
        </w:rPr>
      </w:pPr>
      <w:ins w:id="75" w:author="ryo okubo" w:date="2021-08-12T10:39:00Z">
        <w:r w:rsidRPr="00D61CB8">
          <w:rPr>
            <w:rFonts w:hint="eastAsia"/>
          </w:rPr>
          <w:t>認知症</w:t>
        </w:r>
      </w:ins>
    </w:p>
    <w:p w14:paraId="5C3EA245" w14:textId="77777777" w:rsidR="00C42258" w:rsidRPr="00D61CB8" w:rsidRDefault="00C42258" w:rsidP="00C42258">
      <w:pPr>
        <w:rPr>
          <w:ins w:id="76" w:author="ryo okubo" w:date="2021-08-12T10:39:00Z"/>
        </w:rPr>
      </w:pPr>
    </w:p>
    <w:p w14:paraId="69E429B3" w14:textId="77777777" w:rsidR="00C42258" w:rsidRPr="00D61CB8" w:rsidRDefault="00C42258" w:rsidP="00C42258">
      <w:pPr>
        <w:rPr>
          <w:ins w:id="77" w:author="ryo okubo" w:date="2021-08-12T10:39:00Z"/>
        </w:rPr>
      </w:pPr>
      <w:ins w:id="78" w:author="ryo okubo" w:date="2021-08-12T10:39:00Z">
        <w:r w:rsidRPr="00D61CB8">
          <w:t>＜選択肢＞</w:t>
        </w:r>
      </w:ins>
    </w:p>
    <w:p w14:paraId="7120A2CC" w14:textId="77777777" w:rsidR="00C42258" w:rsidRPr="00D61CB8" w:rsidRDefault="00C42258" w:rsidP="007504A0">
      <w:pPr>
        <w:pStyle w:val="aa"/>
        <w:numPr>
          <w:ilvl w:val="0"/>
          <w:numId w:val="124"/>
        </w:numPr>
        <w:pBdr>
          <w:top w:val="nil"/>
          <w:left w:val="nil"/>
          <w:bottom w:val="nil"/>
          <w:right w:val="nil"/>
          <w:between w:val="nil"/>
        </w:pBdr>
        <w:ind w:leftChars="0"/>
        <w:rPr>
          <w:ins w:id="79" w:author="ryo okubo" w:date="2021-08-12T10:39:00Z"/>
        </w:rPr>
      </w:pPr>
      <w:ins w:id="80" w:author="ryo okubo" w:date="2021-08-12T10:39:00Z">
        <w:r w:rsidRPr="00D61CB8">
          <w:rPr>
            <w:rFonts w:cs="Century" w:hint="eastAsia"/>
          </w:rPr>
          <w:t>いいえ</w:t>
        </w:r>
      </w:ins>
    </w:p>
    <w:p w14:paraId="0C126619" w14:textId="77777777" w:rsidR="00C42258" w:rsidRPr="00D61CB8" w:rsidRDefault="00C42258" w:rsidP="007504A0">
      <w:pPr>
        <w:pStyle w:val="aa"/>
        <w:numPr>
          <w:ilvl w:val="0"/>
          <w:numId w:val="124"/>
        </w:numPr>
        <w:pBdr>
          <w:top w:val="nil"/>
          <w:left w:val="nil"/>
          <w:bottom w:val="nil"/>
          <w:right w:val="nil"/>
          <w:between w:val="nil"/>
        </w:pBdr>
        <w:ind w:leftChars="0"/>
        <w:rPr>
          <w:ins w:id="81" w:author="ryo okubo" w:date="2021-08-12T10:39:00Z"/>
        </w:rPr>
      </w:pPr>
      <w:ins w:id="82" w:author="ryo okubo" w:date="2021-08-12T10:39:00Z">
        <w:r w:rsidRPr="00D61CB8">
          <w:rPr>
            <w:rFonts w:cs="Century" w:hint="eastAsia"/>
          </w:rPr>
          <w:t>はい（2020年4月以前から診断されていた）</w:t>
        </w:r>
      </w:ins>
    </w:p>
    <w:p w14:paraId="38E37578" w14:textId="77777777" w:rsidR="00C42258" w:rsidRPr="00D61CB8" w:rsidRDefault="00C42258" w:rsidP="007504A0">
      <w:pPr>
        <w:pStyle w:val="aa"/>
        <w:numPr>
          <w:ilvl w:val="0"/>
          <w:numId w:val="124"/>
        </w:numPr>
        <w:pBdr>
          <w:top w:val="nil"/>
          <w:left w:val="nil"/>
          <w:bottom w:val="nil"/>
          <w:right w:val="nil"/>
          <w:between w:val="nil"/>
        </w:pBdr>
        <w:ind w:leftChars="0"/>
        <w:rPr>
          <w:ins w:id="83" w:author="ryo okubo" w:date="2021-08-12T10:39:00Z"/>
        </w:rPr>
      </w:pPr>
      <w:ins w:id="84" w:author="ryo okubo" w:date="2021-08-12T10:39:00Z">
        <w:r w:rsidRPr="00D61CB8">
          <w:rPr>
            <w:rFonts w:hint="eastAsia"/>
          </w:rPr>
          <w:t>はい（</w:t>
        </w:r>
        <w:r w:rsidRPr="00D61CB8">
          <w:rPr>
            <w:rFonts w:cs="Century" w:hint="eastAsia"/>
          </w:rPr>
          <w:t>2020年4月以後にあらたに</w:t>
        </w:r>
        <w:r w:rsidRPr="00D61CB8">
          <w:rPr>
            <w:rFonts w:hint="eastAsia"/>
          </w:rPr>
          <w:t>診断された）</w:t>
        </w:r>
      </w:ins>
    </w:p>
    <w:p w14:paraId="091E52C4" w14:textId="77777777" w:rsidR="00C42258" w:rsidRPr="00D61CB8" w:rsidRDefault="00C42258" w:rsidP="00C42258">
      <w:pPr>
        <w:rPr>
          <w:ins w:id="85" w:author="ryo okubo" w:date="2021-08-12T10:39:00Z"/>
        </w:rPr>
      </w:pPr>
    </w:p>
    <w:p w14:paraId="6B59D855" w14:textId="4E5186AB" w:rsidR="00C42258" w:rsidRPr="00D61CB8" w:rsidRDefault="00E67344" w:rsidP="00E67344">
      <w:pPr>
        <w:pStyle w:val="af5"/>
        <w:rPr>
          <w:ins w:id="86" w:author="ryo okubo" w:date="2021-08-12T10:39:00Z"/>
        </w:rPr>
      </w:pPr>
      <w:ins w:id="87" w:author="ryo okubo" w:date="2021-08-12T10:39:00Z">
        <w:r w:rsidRPr="00D61CB8">
          <w:t>(Q2</w:t>
        </w:r>
      </w:ins>
      <w:r w:rsidR="00D61CB8">
        <w:t>7</w:t>
      </w:r>
      <w:ins w:id="88" w:author="ryo okubo" w:date="2021-08-12T10:39:00Z">
        <w:r w:rsidRPr="00D61CB8">
          <w:t>-9)</w:t>
        </w:r>
        <w:commentRangeStart w:id="89"/>
        <w:r w:rsidR="00C42258" w:rsidRPr="00D61CB8">
          <w:rPr>
            <w:rFonts w:hint="eastAsia"/>
          </w:rPr>
          <w:t>うつ病およびその他の精神疾患があると回答した方に</w:t>
        </w:r>
        <w:r w:rsidR="00C42258" w:rsidRPr="00D61CB8">
          <w:rPr>
            <w:b/>
            <w:bCs/>
            <w:u w:val="single"/>
          </w:rPr>
          <w:t>最近2カ月間</w:t>
        </w:r>
        <w:r w:rsidR="00C42258" w:rsidRPr="00D61CB8">
          <w:t>に</w:t>
        </w:r>
        <w:r w:rsidR="00C42258" w:rsidRPr="00D61CB8">
          <w:rPr>
            <w:rFonts w:hint="eastAsia"/>
          </w:rPr>
          <w:t>ついてお聞きします。</w:t>
        </w:r>
        <w:commentRangeEnd w:id="89"/>
        <w:r w:rsidR="00C42258" w:rsidRPr="00D61CB8">
          <w:rPr>
            <w:rStyle w:val="ab"/>
          </w:rPr>
          <w:commentReference w:id="89"/>
        </w:r>
      </w:ins>
    </w:p>
    <w:p w14:paraId="70CD1862" w14:textId="77777777" w:rsidR="00C42258" w:rsidRPr="00D61CB8" w:rsidRDefault="00C42258" w:rsidP="007504A0">
      <w:pPr>
        <w:pStyle w:val="aa"/>
        <w:numPr>
          <w:ilvl w:val="0"/>
          <w:numId w:val="120"/>
        </w:numPr>
        <w:ind w:leftChars="0"/>
        <w:rPr>
          <w:ins w:id="90" w:author="ryo okubo" w:date="2021-08-12T10:39:00Z"/>
        </w:rPr>
      </w:pPr>
      <w:ins w:id="91" w:author="ryo okubo" w:date="2021-08-12T10:39:00Z">
        <w:r w:rsidRPr="00D61CB8">
          <w:rPr>
            <w:rFonts w:hint="eastAsia"/>
          </w:rPr>
          <w:t>精神疾患の症状や病状</w:t>
        </w:r>
        <w:r w:rsidRPr="00D61CB8">
          <w:t>が悪化した</w:t>
        </w:r>
      </w:ins>
    </w:p>
    <w:p w14:paraId="072D49D6" w14:textId="77777777" w:rsidR="00C42258" w:rsidRPr="00D61CB8" w:rsidRDefault="00C42258" w:rsidP="007504A0">
      <w:pPr>
        <w:pStyle w:val="aa"/>
        <w:numPr>
          <w:ilvl w:val="0"/>
          <w:numId w:val="120"/>
        </w:numPr>
        <w:ind w:leftChars="0"/>
        <w:rPr>
          <w:ins w:id="92" w:author="ryo okubo" w:date="2021-08-12T10:39:00Z"/>
        </w:rPr>
      </w:pPr>
      <w:ins w:id="93" w:author="ryo okubo" w:date="2021-08-12T10:39:00Z">
        <w:r w:rsidRPr="00D61CB8">
          <w:rPr>
            <w:rFonts w:hint="eastAsia"/>
          </w:rPr>
          <w:t>精神疾患のための</w:t>
        </w:r>
        <w:r w:rsidRPr="00D61CB8">
          <w:t>予定通りの通院ができなかった（控えた）</w:t>
        </w:r>
      </w:ins>
    </w:p>
    <w:p w14:paraId="6F764F4F" w14:textId="77777777" w:rsidR="00C42258" w:rsidRPr="00D61CB8" w:rsidRDefault="00C42258" w:rsidP="007504A0">
      <w:pPr>
        <w:pStyle w:val="aa"/>
        <w:numPr>
          <w:ilvl w:val="0"/>
          <w:numId w:val="120"/>
        </w:numPr>
        <w:ind w:leftChars="0"/>
        <w:rPr>
          <w:ins w:id="94" w:author="ryo okubo" w:date="2021-08-12T10:39:00Z"/>
        </w:rPr>
      </w:pPr>
      <w:ins w:id="95" w:author="ryo okubo" w:date="2021-08-12T10:39:00Z">
        <w:r w:rsidRPr="00D61CB8">
          <w:rPr>
            <w:rFonts w:hint="eastAsia"/>
          </w:rPr>
          <w:t>新型コロナウイルスに感染するのが心配で受診を控えている</w:t>
        </w:r>
      </w:ins>
    </w:p>
    <w:p w14:paraId="28CD8F39" w14:textId="77777777" w:rsidR="00C42258" w:rsidRPr="00D61CB8" w:rsidRDefault="00C42258" w:rsidP="007504A0">
      <w:pPr>
        <w:pStyle w:val="aa"/>
        <w:numPr>
          <w:ilvl w:val="0"/>
          <w:numId w:val="120"/>
        </w:numPr>
        <w:ind w:leftChars="0"/>
        <w:rPr>
          <w:ins w:id="96" w:author="ryo okubo" w:date="2021-08-12T10:39:00Z"/>
        </w:rPr>
      </w:pPr>
      <w:ins w:id="97" w:author="ryo okubo" w:date="2021-08-12T10:39:00Z">
        <w:r w:rsidRPr="00D61CB8">
          <w:rPr>
            <w:rFonts w:hint="eastAsia"/>
          </w:rPr>
          <w:t>必要な</w:t>
        </w:r>
        <w:r w:rsidRPr="00D61CB8">
          <w:t>治療ができな</w:t>
        </w:r>
        <w:r w:rsidRPr="00D61CB8">
          <w:rPr>
            <w:rFonts w:hint="eastAsia"/>
          </w:rPr>
          <w:t>いことがあった</w:t>
        </w:r>
        <w:r w:rsidRPr="00D61CB8">
          <w:t>・延期になった</w:t>
        </w:r>
      </w:ins>
    </w:p>
    <w:p w14:paraId="70FC4B8E" w14:textId="086DE9C2" w:rsidR="00C42258" w:rsidRPr="00D61CB8" w:rsidRDefault="00C42258" w:rsidP="007504A0">
      <w:pPr>
        <w:pStyle w:val="aa"/>
        <w:numPr>
          <w:ilvl w:val="0"/>
          <w:numId w:val="120"/>
        </w:numPr>
        <w:ind w:leftChars="0"/>
        <w:rPr>
          <w:ins w:id="98" w:author="ryo okubo" w:date="2021-08-12T10:39:00Z"/>
        </w:rPr>
      </w:pPr>
      <w:ins w:id="99" w:author="ryo okubo" w:date="2021-08-12T10:39:00Z">
        <w:r w:rsidRPr="00D61CB8">
          <w:t>いつも使っている</w:t>
        </w:r>
        <w:r w:rsidRPr="00D61CB8">
          <w:rPr>
            <w:rFonts w:hint="eastAsia"/>
          </w:rPr>
          <w:t>精神疾患の</w:t>
        </w:r>
        <w:r w:rsidRPr="00D61CB8">
          <w:t>薬（医師からの処方薬）</w:t>
        </w:r>
        <w:r w:rsidRPr="00D61CB8">
          <w:rPr>
            <w:rFonts w:hint="eastAsia"/>
          </w:rPr>
          <w:t>を</w:t>
        </w:r>
        <w:r w:rsidRPr="00D61CB8">
          <w:t>1</w:t>
        </w:r>
        <w:r w:rsidRPr="00D61CB8">
          <w:rPr>
            <w:rFonts w:hint="eastAsia"/>
          </w:rPr>
          <w:t>日2回以上服用し</w:t>
        </w:r>
      </w:ins>
      <w:r w:rsidR="00E80110" w:rsidRPr="00D61CB8">
        <w:rPr>
          <w:rFonts w:hint="eastAsia"/>
        </w:rPr>
        <w:t>なければならない</w:t>
      </w:r>
    </w:p>
    <w:p w14:paraId="19EB7C3A" w14:textId="77777777" w:rsidR="00C42258" w:rsidRPr="00D61CB8" w:rsidRDefault="00C42258" w:rsidP="007504A0">
      <w:pPr>
        <w:pStyle w:val="aa"/>
        <w:numPr>
          <w:ilvl w:val="0"/>
          <w:numId w:val="120"/>
        </w:numPr>
        <w:ind w:leftChars="0"/>
        <w:rPr>
          <w:ins w:id="100" w:author="ryo okubo" w:date="2021-08-12T10:39:00Z"/>
        </w:rPr>
      </w:pPr>
      <w:ins w:id="101" w:author="ryo okubo" w:date="2021-08-12T10:39:00Z">
        <w:r w:rsidRPr="00D61CB8">
          <w:t>いつも使っている</w:t>
        </w:r>
        <w:r w:rsidRPr="00D61CB8">
          <w:rPr>
            <w:rFonts w:hint="eastAsia"/>
          </w:rPr>
          <w:t>精神疾患の</w:t>
        </w:r>
        <w:r w:rsidRPr="00D61CB8">
          <w:t>薬（医師からの処方薬）を切らした</w:t>
        </w:r>
      </w:ins>
    </w:p>
    <w:p w14:paraId="7A097770" w14:textId="77777777" w:rsidR="00C42258" w:rsidRPr="00D61CB8" w:rsidRDefault="00C42258" w:rsidP="007504A0">
      <w:pPr>
        <w:pStyle w:val="aa"/>
        <w:numPr>
          <w:ilvl w:val="0"/>
          <w:numId w:val="120"/>
        </w:numPr>
        <w:ind w:leftChars="0"/>
        <w:rPr>
          <w:ins w:id="102" w:author="ryo okubo" w:date="2021-08-12T10:39:00Z"/>
        </w:rPr>
      </w:pPr>
      <w:commentRangeStart w:id="103"/>
      <w:ins w:id="104" w:author="ryo okubo" w:date="2021-08-12T10:39:00Z">
        <w:r w:rsidRPr="00D61CB8">
          <w:rPr>
            <w:rFonts w:hint="eastAsia"/>
          </w:rPr>
          <w:t>いつも</w:t>
        </w:r>
        <w:r w:rsidRPr="00D61CB8">
          <w:t>使っている</w:t>
        </w:r>
        <w:r w:rsidRPr="00D61CB8">
          <w:rPr>
            <w:rFonts w:hint="eastAsia"/>
          </w:rPr>
          <w:t>精神疾患の</w:t>
        </w:r>
        <w:r w:rsidRPr="00D61CB8">
          <w:t>薬（医師からの処方薬）</w:t>
        </w:r>
        <w:r w:rsidRPr="00D61CB8">
          <w:rPr>
            <w:rFonts w:hint="eastAsia"/>
          </w:rPr>
          <w:t>を</w:t>
        </w:r>
        <w:commentRangeStart w:id="105"/>
        <w:r w:rsidRPr="00D61CB8">
          <w:rPr>
            <w:rFonts w:hint="eastAsia"/>
          </w:rPr>
          <w:t>週2回以上</w:t>
        </w:r>
        <w:commentRangeEnd w:id="105"/>
        <w:r w:rsidRPr="00D61CB8">
          <w:rPr>
            <w:rStyle w:val="ab"/>
          </w:rPr>
          <w:commentReference w:id="105"/>
        </w:r>
        <w:r w:rsidRPr="00D61CB8">
          <w:rPr>
            <w:rFonts w:hint="eastAsia"/>
          </w:rPr>
          <w:t>飲み忘れた</w:t>
        </w:r>
      </w:ins>
    </w:p>
    <w:p w14:paraId="5837F0A2" w14:textId="77777777" w:rsidR="00C42258" w:rsidRPr="00D61CB8" w:rsidRDefault="00C42258" w:rsidP="007504A0">
      <w:pPr>
        <w:pStyle w:val="aa"/>
        <w:numPr>
          <w:ilvl w:val="0"/>
          <w:numId w:val="120"/>
        </w:numPr>
        <w:ind w:leftChars="0"/>
        <w:rPr>
          <w:ins w:id="106" w:author="ryo okubo" w:date="2021-08-12T10:39:00Z"/>
        </w:rPr>
      </w:pPr>
      <w:ins w:id="107" w:author="ryo okubo" w:date="2021-08-12T10:39:00Z">
        <w:r w:rsidRPr="00D61CB8">
          <w:rPr>
            <w:rFonts w:hint="eastAsia"/>
          </w:rPr>
          <w:t>いつも</w:t>
        </w:r>
        <w:r w:rsidRPr="00D61CB8">
          <w:t>使っている</w:t>
        </w:r>
        <w:r w:rsidRPr="00D61CB8">
          <w:rPr>
            <w:rFonts w:hint="eastAsia"/>
          </w:rPr>
          <w:t>精神疾患の</w:t>
        </w:r>
        <w:r w:rsidRPr="00D61CB8">
          <w:t>薬（医師からの処方薬）</w:t>
        </w:r>
        <w:r w:rsidRPr="00D61CB8">
          <w:rPr>
            <w:rFonts w:hint="eastAsia"/>
          </w:rPr>
          <w:t>を飲むことに関して無頓着である</w:t>
        </w:r>
      </w:ins>
    </w:p>
    <w:p w14:paraId="751754E2" w14:textId="77777777" w:rsidR="00C42258" w:rsidRPr="00D61CB8" w:rsidRDefault="00C42258" w:rsidP="007504A0">
      <w:pPr>
        <w:pStyle w:val="aa"/>
        <w:numPr>
          <w:ilvl w:val="0"/>
          <w:numId w:val="120"/>
        </w:numPr>
        <w:ind w:leftChars="0"/>
        <w:rPr>
          <w:ins w:id="108" w:author="ryo okubo" w:date="2021-08-12T10:39:00Z"/>
        </w:rPr>
      </w:pPr>
      <w:ins w:id="109" w:author="ryo okubo" w:date="2021-08-12T10:39:00Z">
        <w:r w:rsidRPr="00D61CB8">
          <w:rPr>
            <w:rFonts w:hint="eastAsia"/>
          </w:rPr>
          <w:t>調子が良いといつも</w:t>
        </w:r>
        <w:r w:rsidRPr="00D61CB8">
          <w:t>使っている</w:t>
        </w:r>
        <w:r w:rsidRPr="00D61CB8">
          <w:rPr>
            <w:rFonts w:hint="eastAsia"/>
          </w:rPr>
          <w:t>精神疾患の</w:t>
        </w:r>
        <w:r w:rsidRPr="00D61CB8">
          <w:t>薬（医師からの処方薬）</w:t>
        </w:r>
        <w:r w:rsidRPr="00D61CB8">
          <w:rPr>
            <w:rFonts w:hint="eastAsia"/>
          </w:rPr>
          <w:t>を飲むのをやめる</w:t>
        </w:r>
      </w:ins>
    </w:p>
    <w:p w14:paraId="1B2060BC" w14:textId="77777777" w:rsidR="00C42258" w:rsidRPr="00D61CB8" w:rsidRDefault="00C42258" w:rsidP="007504A0">
      <w:pPr>
        <w:pStyle w:val="aa"/>
        <w:numPr>
          <w:ilvl w:val="0"/>
          <w:numId w:val="120"/>
        </w:numPr>
        <w:ind w:leftChars="0"/>
        <w:rPr>
          <w:ins w:id="110" w:author="ryo okubo" w:date="2021-08-12T10:39:00Z"/>
        </w:rPr>
      </w:pPr>
      <w:ins w:id="111" w:author="ryo okubo" w:date="2021-08-12T10:39:00Z">
        <w:r w:rsidRPr="00D61CB8">
          <w:rPr>
            <w:rFonts w:hint="eastAsia"/>
          </w:rPr>
          <w:t>体調が悪くなるといつも</w:t>
        </w:r>
        <w:r w:rsidRPr="00D61CB8">
          <w:t>使っている</w:t>
        </w:r>
        <w:r w:rsidRPr="00D61CB8">
          <w:rPr>
            <w:rFonts w:hint="eastAsia"/>
          </w:rPr>
          <w:t>精神疾患の</w:t>
        </w:r>
        <w:r w:rsidRPr="00D61CB8">
          <w:t>薬（医師からの処方薬）</w:t>
        </w:r>
        <w:r w:rsidRPr="00D61CB8">
          <w:rPr>
            <w:rFonts w:hint="eastAsia"/>
          </w:rPr>
          <w:t>をやめる</w:t>
        </w:r>
        <w:commentRangeEnd w:id="103"/>
        <w:r w:rsidRPr="00D61CB8">
          <w:rPr>
            <w:rStyle w:val="ab"/>
          </w:rPr>
          <w:commentReference w:id="103"/>
        </w:r>
      </w:ins>
    </w:p>
    <w:p w14:paraId="442BBEE0" w14:textId="77777777" w:rsidR="00C42258" w:rsidRPr="00D61CB8" w:rsidRDefault="00C42258" w:rsidP="00C42258">
      <w:pPr>
        <w:rPr>
          <w:ins w:id="112" w:author="ryo okubo" w:date="2021-08-12T10:39:00Z"/>
        </w:rPr>
      </w:pPr>
    </w:p>
    <w:p w14:paraId="5D466227" w14:textId="77777777" w:rsidR="00C42258" w:rsidRPr="00D61CB8" w:rsidRDefault="00C42258" w:rsidP="00C42258">
      <w:pPr>
        <w:rPr>
          <w:ins w:id="113" w:author="ryo okubo" w:date="2021-08-12T10:39:00Z"/>
        </w:rPr>
      </w:pPr>
      <w:ins w:id="114" w:author="ryo okubo" w:date="2021-08-12T10:39:00Z">
        <w:r w:rsidRPr="00D61CB8">
          <w:t>＜選択肢＞</w:t>
        </w:r>
      </w:ins>
    </w:p>
    <w:p w14:paraId="703056A5" w14:textId="77777777" w:rsidR="00C42258" w:rsidRPr="00D61CB8" w:rsidRDefault="00C42258" w:rsidP="007504A0">
      <w:pPr>
        <w:pStyle w:val="aa"/>
        <w:numPr>
          <w:ilvl w:val="0"/>
          <w:numId w:val="121"/>
        </w:numPr>
        <w:pBdr>
          <w:top w:val="nil"/>
          <w:left w:val="nil"/>
          <w:bottom w:val="nil"/>
          <w:right w:val="nil"/>
          <w:between w:val="nil"/>
        </w:pBdr>
        <w:ind w:leftChars="0"/>
        <w:rPr>
          <w:ins w:id="115" w:author="ryo okubo" w:date="2021-08-12T10:39:00Z"/>
        </w:rPr>
      </w:pPr>
      <w:ins w:id="116" w:author="ryo okubo" w:date="2021-08-12T10:39:00Z">
        <w:r w:rsidRPr="00D61CB8">
          <w:rPr>
            <w:rFonts w:cs="Century"/>
          </w:rPr>
          <w:t>はい</w:t>
        </w:r>
      </w:ins>
    </w:p>
    <w:p w14:paraId="0978E80A" w14:textId="77777777" w:rsidR="00C42258" w:rsidRPr="00D61CB8" w:rsidRDefault="00C42258" w:rsidP="007504A0">
      <w:pPr>
        <w:pStyle w:val="aa"/>
        <w:numPr>
          <w:ilvl w:val="0"/>
          <w:numId w:val="121"/>
        </w:numPr>
        <w:pBdr>
          <w:top w:val="nil"/>
          <w:left w:val="nil"/>
          <w:bottom w:val="nil"/>
          <w:right w:val="nil"/>
          <w:between w:val="nil"/>
        </w:pBdr>
        <w:ind w:leftChars="0"/>
        <w:rPr>
          <w:ins w:id="117" w:author="ryo okubo" w:date="2021-08-12T10:39:00Z"/>
        </w:rPr>
      </w:pPr>
      <w:ins w:id="118" w:author="ryo okubo" w:date="2021-08-12T10:39:00Z">
        <w:r w:rsidRPr="00D61CB8">
          <w:rPr>
            <w:rFonts w:cs="Century"/>
          </w:rPr>
          <w:t>いいえ</w:t>
        </w:r>
      </w:ins>
    </w:p>
    <w:p w14:paraId="069E8152" w14:textId="77777777" w:rsidR="00C42258" w:rsidRDefault="00C42258" w:rsidP="00B10ABD"/>
    <w:p w14:paraId="5AE9349B" w14:textId="269FB31A" w:rsidR="003D5BC4" w:rsidDel="00C42258" w:rsidRDefault="002F7AD3" w:rsidP="00C006CA">
      <w:pPr>
        <w:rPr>
          <w:del w:id="119" w:author="ryo okubo" w:date="2021-08-12T10:39:00Z"/>
        </w:rPr>
      </w:pPr>
      <w:del w:id="120" w:author="ryo okubo" w:date="2021-08-12T10:39:00Z">
        <w:r w:rsidDel="00C42258">
          <w:rPr>
            <w:rFonts w:hint="eastAsia"/>
          </w:rPr>
          <w:delText>（Q2</w:delText>
        </w:r>
        <w:r w:rsidR="000D4B83" w:rsidDel="00C42258">
          <w:rPr>
            <w:rFonts w:hint="eastAsia"/>
          </w:rPr>
          <w:delText>5</w:delText>
        </w:r>
        <w:r w:rsidDel="00C42258">
          <w:rPr>
            <w:rFonts w:hint="eastAsia"/>
          </w:rPr>
          <w:delText>-8）</w:delText>
        </w:r>
        <w:commentRangeStart w:id="121"/>
        <w:r w:rsidR="000D4B83" w:rsidDel="00C42258">
          <w:rPr>
            <w:rFonts w:hint="eastAsia"/>
          </w:rPr>
          <w:delText>うつ病およびその他の</w:delText>
        </w:r>
        <w:r w:rsidR="00C818DA" w:rsidDel="00C42258">
          <w:rPr>
            <w:rFonts w:hint="eastAsia"/>
          </w:rPr>
          <w:delText>精神疾患</w:delText>
        </w:r>
        <w:r w:rsidDel="00C42258">
          <w:rPr>
            <w:rFonts w:hint="eastAsia"/>
          </w:rPr>
          <w:delText>があると回答した方</w:delText>
        </w:r>
        <w:commentRangeEnd w:id="121"/>
        <w:r w:rsidR="000D4B83" w:rsidDel="00C42258">
          <w:rPr>
            <w:rStyle w:val="ab"/>
          </w:rPr>
          <w:commentReference w:id="121"/>
        </w:r>
        <w:r w:rsidDel="00C42258">
          <w:rPr>
            <w:rFonts w:hint="eastAsia"/>
          </w:rPr>
          <w:delText>に</w:delText>
        </w:r>
        <w:r w:rsidR="00CF7A2D" w:rsidRPr="00D40CCC" w:rsidDel="00C42258">
          <w:rPr>
            <w:highlight w:val="yellow"/>
            <w:u w:val="single"/>
          </w:rPr>
          <w:delText>最近2カ月間</w:delText>
        </w:r>
        <w:r w:rsidR="00CF7A2D" w:rsidRPr="00D40CCC" w:rsidDel="00C42258">
          <w:rPr>
            <w:highlight w:val="yellow"/>
          </w:rPr>
          <w:delText>に</w:delText>
        </w:r>
        <w:r w:rsidR="00CF7A2D" w:rsidDel="00C42258">
          <w:rPr>
            <w:rFonts w:hint="eastAsia"/>
            <w:highlight w:val="yellow"/>
          </w:rPr>
          <w:delText>ついて</w:delText>
        </w:r>
        <w:r w:rsidDel="00C42258">
          <w:rPr>
            <w:rFonts w:hint="eastAsia"/>
          </w:rPr>
          <w:delText>お聞きします。</w:delText>
        </w:r>
      </w:del>
    </w:p>
    <w:p w14:paraId="2D11F2E5" w14:textId="2C107C06" w:rsidR="000D4B83" w:rsidRPr="00D40CCC" w:rsidDel="00C42258" w:rsidRDefault="000D4B83" w:rsidP="007504A0">
      <w:pPr>
        <w:pStyle w:val="aa"/>
        <w:numPr>
          <w:ilvl w:val="0"/>
          <w:numId w:val="120"/>
        </w:numPr>
        <w:ind w:leftChars="0"/>
        <w:rPr>
          <w:del w:id="122" w:author="ryo okubo" w:date="2021-08-12T10:39:00Z"/>
        </w:rPr>
      </w:pPr>
      <w:commentRangeStart w:id="123"/>
      <w:del w:id="124" w:author="ryo okubo" w:date="2021-08-12T10:39:00Z">
        <w:r w:rsidRPr="00D40CCC" w:rsidDel="00C42258">
          <w:delText>いつも使っている薬（医師からの処方薬）を切らした</w:delText>
        </w:r>
        <w:commentRangeEnd w:id="123"/>
        <w:r w:rsidRPr="00D40CCC" w:rsidDel="00C42258">
          <w:commentReference w:id="123"/>
        </w:r>
      </w:del>
    </w:p>
    <w:p w14:paraId="24A014CF" w14:textId="0A576EF9" w:rsidR="000D4B83" w:rsidRPr="00D40CCC" w:rsidDel="00C42258" w:rsidRDefault="00C006CA" w:rsidP="007504A0">
      <w:pPr>
        <w:pStyle w:val="aa"/>
        <w:numPr>
          <w:ilvl w:val="0"/>
          <w:numId w:val="120"/>
        </w:numPr>
        <w:ind w:leftChars="0"/>
        <w:rPr>
          <w:del w:id="125" w:author="ryo okubo" w:date="2021-08-12T10:39:00Z"/>
        </w:rPr>
      </w:pPr>
      <w:del w:id="126" w:author="ryo okubo" w:date="2021-08-12T10:39:00Z">
        <w:r w:rsidDel="00C42258">
          <w:rPr>
            <w:rFonts w:hint="eastAsia"/>
          </w:rPr>
          <w:delText>症状や病状</w:delText>
        </w:r>
        <w:r w:rsidR="000D4B83" w:rsidRPr="00D40CCC" w:rsidDel="00C42258">
          <w:delText>が悪化した</w:delText>
        </w:r>
      </w:del>
    </w:p>
    <w:p w14:paraId="2C4B05F8" w14:textId="7D0C4040" w:rsidR="000D4B83" w:rsidDel="00C42258" w:rsidRDefault="000D4B83" w:rsidP="007504A0">
      <w:pPr>
        <w:pStyle w:val="aa"/>
        <w:numPr>
          <w:ilvl w:val="0"/>
          <w:numId w:val="120"/>
        </w:numPr>
        <w:ind w:leftChars="0"/>
        <w:rPr>
          <w:del w:id="127" w:author="ryo okubo" w:date="2021-08-12T10:39:00Z"/>
        </w:rPr>
      </w:pPr>
      <w:commentRangeStart w:id="128"/>
      <w:del w:id="129" w:author="ryo okubo" w:date="2021-08-12T10:39:00Z">
        <w:r w:rsidRPr="00D40CCC" w:rsidDel="00C42258">
          <w:delText>予定通りの通院</w:delText>
        </w:r>
        <w:commentRangeEnd w:id="128"/>
        <w:r w:rsidDel="00C42258">
          <w:rPr>
            <w:rStyle w:val="ab"/>
          </w:rPr>
          <w:commentReference w:id="128"/>
        </w:r>
        <w:r w:rsidRPr="00D40CCC" w:rsidDel="00C42258">
          <w:delText>ができなかった（控えた）</w:delText>
        </w:r>
      </w:del>
    </w:p>
    <w:p w14:paraId="5530BA7B" w14:textId="5DCF0C99" w:rsidR="000D4B83" w:rsidRPr="00D40CCC" w:rsidDel="00C42258" w:rsidRDefault="000D4B83" w:rsidP="007504A0">
      <w:pPr>
        <w:pStyle w:val="aa"/>
        <w:numPr>
          <w:ilvl w:val="0"/>
          <w:numId w:val="120"/>
        </w:numPr>
        <w:ind w:leftChars="0"/>
        <w:rPr>
          <w:del w:id="130" w:author="ryo okubo" w:date="2021-08-12T10:39:00Z"/>
        </w:rPr>
      </w:pPr>
      <w:del w:id="131" w:author="ryo okubo" w:date="2021-08-12T10:39:00Z">
        <w:r w:rsidDel="00C42258">
          <w:rPr>
            <w:rFonts w:hint="eastAsia"/>
          </w:rPr>
          <w:delText>予期</w:delText>
        </w:r>
        <w:r w:rsidRPr="00D40CCC" w:rsidDel="00C42258">
          <w:delText>していなかった症状や病状</w:delText>
        </w:r>
        <w:r w:rsidDel="00C42258">
          <w:rPr>
            <w:rFonts w:hint="eastAsia"/>
          </w:rPr>
          <w:delText>が起きた</w:delText>
        </w:r>
      </w:del>
    </w:p>
    <w:p w14:paraId="496EF426" w14:textId="6CA3A325" w:rsidR="000D4B83" w:rsidDel="00C42258" w:rsidRDefault="000D4B83" w:rsidP="007504A0">
      <w:pPr>
        <w:pStyle w:val="aa"/>
        <w:numPr>
          <w:ilvl w:val="0"/>
          <w:numId w:val="120"/>
        </w:numPr>
        <w:ind w:leftChars="0"/>
        <w:rPr>
          <w:del w:id="132" w:author="ryo okubo" w:date="2021-08-12T10:39:00Z"/>
        </w:rPr>
      </w:pPr>
      <w:del w:id="133" w:author="ryo okubo" w:date="2021-08-12T10:39:00Z">
        <w:r w:rsidDel="00C42258">
          <w:rPr>
            <w:rFonts w:hint="eastAsia"/>
          </w:rPr>
          <w:delText>予期</w:delText>
        </w:r>
        <w:r w:rsidRPr="00D40CCC" w:rsidDel="00C42258">
          <w:delText>していなかった症状や病状による通院や受診ができなかった（控えた）</w:delText>
        </w:r>
      </w:del>
    </w:p>
    <w:p w14:paraId="40992C1F" w14:textId="689E398C" w:rsidR="000D4B83" w:rsidRPr="00D40CCC" w:rsidDel="00C42258" w:rsidRDefault="000D4B83" w:rsidP="007504A0">
      <w:pPr>
        <w:pStyle w:val="aa"/>
        <w:numPr>
          <w:ilvl w:val="0"/>
          <w:numId w:val="120"/>
        </w:numPr>
        <w:ind w:leftChars="0"/>
        <w:rPr>
          <w:del w:id="134" w:author="ryo okubo" w:date="2021-08-12T10:39:00Z"/>
        </w:rPr>
      </w:pPr>
      <w:del w:id="135" w:author="ryo okubo" w:date="2021-08-12T10:39:00Z">
        <w:r w:rsidDel="00C42258">
          <w:rPr>
            <w:rFonts w:hint="eastAsia"/>
          </w:rPr>
          <w:lastRenderedPageBreak/>
          <w:delText>治療を必要とすることがあった</w:delText>
        </w:r>
      </w:del>
    </w:p>
    <w:p w14:paraId="4F3E84B1" w14:textId="54F0C88A" w:rsidR="000D4B83" w:rsidRPr="00D40CCC" w:rsidDel="00C42258" w:rsidRDefault="000D4B83" w:rsidP="007504A0">
      <w:pPr>
        <w:pStyle w:val="aa"/>
        <w:numPr>
          <w:ilvl w:val="0"/>
          <w:numId w:val="120"/>
        </w:numPr>
        <w:ind w:leftChars="0"/>
        <w:rPr>
          <w:del w:id="136" w:author="ryo okubo" w:date="2021-08-12T10:39:00Z"/>
        </w:rPr>
      </w:pPr>
      <w:del w:id="137" w:author="ryo okubo" w:date="2021-08-12T10:39:00Z">
        <w:r w:rsidDel="00C42258">
          <w:rPr>
            <w:rFonts w:hint="eastAsia"/>
          </w:rPr>
          <w:delText>必要な</w:delText>
        </w:r>
        <w:r w:rsidRPr="00D40CCC" w:rsidDel="00C42258">
          <w:delText>治療ができな</w:delText>
        </w:r>
        <w:r w:rsidDel="00C42258">
          <w:rPr>
            <w:rFonts w:hint="eastAsia"/>
          </w:rPr>
          <w:delText>いことがあった</w:delText>
        </w:r>
        <w:r w:rsidRPr="00D40CCC" w:rsidDel="00C42258">
          <w:delText>・延期になった</w:delText>
        </w:r>
      </w:del>
    </w:p>
    <w:p w14:paraId="2C755591" w14:textId="1E2D68FA" w:rsidR="000D4B83" w:rsidRPr="00D40CCC" w:rsidDel="00C42258" w:rsidRDefault="000D4B83" w:rsidP="000D4B83">
      <w:pPr>
        <w:rPr>
          <w:del w:id="138" w:author="ryo okubo" w:date="2021-08-12T10:39:00Z"/>
        </w:rPr>
      </w:pPr>
      <w:del w:id="139" w:author="ryo okubo" w:date="2021-08-12T10:39:00Z">
        <w:r w:rsidRPr="00D40CCC" w:rsidDel="00C42258">
          <w:delText>＜選択肢＞</w:delText>
        </w:r>
      </w:del>
    </w:p>
    <w:p w14:paraId="2C60584B" w14:textId="3D5B2686" w:rsidR="000D4B83" w:rsidRPr="00D40CCC" w:rsidDel="00C42258" w:rsidRDefault="000D4B83" w:rsidP="007504A0">
      <w:pPr>
        <w:pStyle w:val="aa"/>
        <w:numPr>
          <w:ilvl w:val="0"/>
          <w:numId w:val="121"/>
        </w:numPr>
        <w:pBdr>
          <w:top w:val="nil"/>
          <w:left w:val="nil"/>
          <w:bottom w:val="nil"/>
          <w:right w:val="nil"/>
          <w:between w:val="nil"/>
        </w:pBdr>
        <w:ind w:leftChars="0"/>
        <w:rPr>
          <w:del w:id="140" w:author="ryo okubo" w:date="2021-08-12T10:39:00Z"/>
        </w:rPr>
      </w:pPr>
      <w:del w:id="141" w:author="ryo okubo" w:date="2021-08-12T10:39:00Z">
        <w:r w:rsidRPr="000D4B83" w:rsidDel="00C42258">
          <w:rPr>
            <w:rFonts w:cs="Century"/>
            <w:color w:val="000000"/>
          </w:rPr>
          <w:delText>はい</w:delText>
        </w:r>
      </w:del>
    </w:p>
    <w:p w14:paraId="07280D11" w14:textId="2B0FCBBB" w:rsidR="000D4B83" w:rsidRPr="00CE0D1F" w:rsidDel="00C42258" w:rsidRDefault="000D4B83" w:rsidP="007504A0">
      <w:pPr>
        <w:pStyle w:val="aa"/>
        <w:numPr>
          <w:ilvl w:val="0"/>
          <w:numId w:val="121"/>
        </w:numPr>
        <w:pBdr>
          <w:top w:val="nil"/>
          <w:left w:val="nil"/>
          <w:bottom w:val="nil"/>
          <w:right w:val="nil"/>
          <w:between w:val="nil"/>
        </w:pBdr>
        <w:ind w:leftChars="0"/>
        <w:rPr>
          <w:del w:id="142" w:author="ryo okubo" w:date="2021-08-12T10:39:00Z"/>
        </w:rPr>
      </w:pPr>
      <w:del w:id="143" w:author="ryo okubo" w:date="2021-08-12T10:39:00Z">
        <w:r w:rsidRPr="000D4B83" w:rsidDel="00C42258">
          <w:rPr>
            <w:rFonts w:cs="Century"/>
            <w:color w:val="000000"/>
          </w:rPr>
          <w:delText>いいえ</w:delText>
        </w:r>
      </w:del>
    </w:p>
    <w:p w14:paraId="138C724C" w14:textId="77777777" w:rsidR="00820CFA" w:rsidRDefault="00820CFA" w:rsidP="004241DF">
      <w:pPr>
        <w:ind w:left="0" w:firstLine="0"/>
      </w:pPr>
    </w:p>
    <w:p w14:paraId="00000175" w14:textId="587EBE1A" w:rsidR="00244818" w:rsidRPr="00E478AC" w:rsidRDefault="41C1D9A3" w:rsidP="002F3731">
      <w:pPr>
        <w:pStyle w:val="af5"/>
      </w:pPr>
      <w:r w:rsidRPr="00E478AC">
        <w:t>(Q</w:t>
      </w:r>
      <w:r w:rsidR="002F3731">
        <w:t>2</w:t>
      </w:r>
      <w:r w:rsidR="00D61CB8">
        <w:t>8</w:t>
      </w:r>
      <w:r w:rsidRPr="00E478AC">
        <w:t>)あなたは</w:t>
      </w:r>
      <w:r w:rsidRPr="00A36C18">
        <w:t>新型コロナウイルスが流行するまで</w:t>
      </w:r>
      <w:r w:rsidRPr="00E478AC">
        <w:t>定期的に健康診断やがん検診を受診していましたか</w:t>
      </w:r>
    </w:p>
    <w:p w14:paraId="226048DA" w14:textId="4DD15327" w:rsidR="009320B6" w:rsidRPr="00E478AC" w:rsidRDefault="41C1D9A3" w:rsidP="007504A0">
      <w:pPr>
        <w:pStyle w:val="aa"/>
        <w:numPr>
          <w:ilvl w:val="0"/>
          <w:numId w:val="77"/>
        </w:numPr>
        <w:ind w:leftChars="0"/>
      </w:pPr>
      <w:commentRangeStart w:id="144"/>
      <w:r w:rsidRPr="00E478AC">
        <w:t>身長・体重・血液検査などの健康診断・特定健診</w:t>
      </w:r>
      <w:commentRangeEnd w:id="144"/>
      <w:r w:rsidR="00E125B2" w:rsidRPr="00E478AC">
        <w:rPr>
          <w:rStyle w:val="ab"/>
          <w:sz w:val="21"/>
          <w:szCs w:val="21"/>
        </w:rPr>
        <w:commentReference w:id="144"/>
      </w:r>
    </w:p>
    <w:p w14:paraId="2872DE32" w14:textId="726FCD2A" w:rsidR="009320B6" w:rsidRPr="00E478AC" w:rsidRDefault="009320B6" w:rsidP="007504A0">
      <w:pPr>
        <w:pStyle w:val="aa"/>
        <w:numPr>
          <w:ilvl w:val="0"/>
          <w:numId w:val="77"/>
        </w:numPr>
        <w:ind w:leftChars="0"/>
      </w:pPr>
      <w:r w:rsidRPr="00E478AC">
        <w:rPr>
          <w:rFonts w:hint="eastAsia"/>
        </w:rPr>
        <w:t>歯科検診</w:t>
      </w:r>
    </w:p>
    <w:p w14:paraId="273F40C3" w14:textId="461EC7D5" w:rsidR="00A13252" w:rsidRPr="00E478AC" w:rsidRDefault="00A13252" w:rsidP="007504A0">
      <w:pPr>
        <w:pStyle w:val="aa"/>
        <w:numPr>
          <w:ilvl w:val="0"/>
          <w:numId w:val="77"/>
        </w:numPr>
        <w:ind w:leftChars="0"/>
        <w:rPr>
          <w:rFonts w:cs="Arial"/>
          <w:color w:val="222222"/>
          <w:shd w:val="clear" w:color="auto" w:fill="FFFFFF"/>
        </w:rPr>
      </w:pPr>
      <w:r w:rsidRPr="00E478AC">
        <w:rPr>
          <w:rFonts w:cs="Arial"/>
          <w:color w:val="222222"/>
          <w:shd w:val="clear" w:color="auto" w:fill="FFFFFF"/>
        </w:rPr>
        <w:t>大腸がん検診（</w:t>
      </w:r>
      <w:r w:rsidR="00A26090" w:rsidRPr="00E478AC">
        <w:rPr>
          <w:rFonts w:cs="Arial" w:hint="eastAsia"/>
          <w:color w:val="222222"/>
          <w:shd w:val="clear" w:color="auto" w:fill="FFFFFF"/>
        </w:rPr>
        <w:t>便潜血反応検査（検便）など）</w:t>
      </w:r>
    </w:p>
    <w:p w14:paraId="42F39C14" w14:textId="09F7D546" w:rsidR="00A13252" w:rsidRPr="00E478AC" w:rsidRDefault="00A26090" w:rsidP="007504A0">
      <w:pPr>
        <w:pStyle w:val="aa"/>
        <w:numPr>
          <w:ilvl w:val="0"/>
          <w:numId w:val="77"/>
        </w:numPr>
        <w:ind w:leftChars="0"/>
        <w:rPr>
          <w:rFonts w:cs="Arial"/>
          <w:color w:val="222222"/>
          <w:shd w:val="clear" w:color="auto" w:fill="FFFFFF"/>
        </w:rPr>
      </w:pPr>
      <w:r w:rsidRPr="00E478AC">
        <w:rPr>
          <w:rFonts w:cs="Arial" w:hint="eastAsia"/>
          <w:color w:val="222222"/>
          <w:shd w:val="clear" w:color="auto" w:fill="FFFFFF"/>
        </w:rPr>
        <w:t>肺がん検診（胸のレントゲン撮影や喀痰検査など）</w:t>
      </w:r>
    </w:p>
    <w:p w14:paraId="1CD643E4" w14:textId="19E10AF9" w:rsidR="00A13252" w:rsidRPr="00E478AC" w:rsidRDefault="00A26090" w:rsidP="007504A0">
      <w:pPr>
        <w:pStyle w:val="aa"/>
        <w:numPr>
          <w:ilvl w:val="0"/>
          <w:numId w:val="77"/>
        </w:numPr>
        <w:ind w:leftChars="0"/>
        <w:rPr>
          <w:rFonts w:cs="Arial"/>
          <w:color w:val="222222"/>
          <w:shd w:val="clear" w:color="auto" w:fill="FFFFFF"/>
        </w:rPr>
      </w:pPr>
      <w:r w:rsidRPr="00E478AC">
        <w:rPr>
          <w:rFonts w:cs="Arial" w:hint="eastAsia"/>
          <w:color w:val="222222"/>
          <w:shd w:val="clear" w:color="auto" w:fill="FFFFFF"/>
        </w:rPr>
        <w:t>胃がん検診（バリウムによるレントゲン撮影や内視鏡（胃カメラ、ファイバースコープによる撮影など）</w:t>
      </w:r>
    </w:p>
    <w:p w14:paraId="26593D22" w14:textId="589AE88F" w:rsidR="00A13252" w:rsidRPr="00E478AC" w:rsidRDefault="00A26090" w:rsidP="007504A0">
      <w:pPr>
        <w:pStyle w:val="aa"/>
        <w:numPr>
          <w:ilvl w:val="0"/>
          <w:numId w:val="77"/>
        </w:numPr>
        <w:ind w:leftChars="0"/>
        <w:rPr>
          <w:rFonts w:cs="Arial"/>
          <w:color w:val="222222"/>
          <w:shd w:val="clear" w:color="auto" w:fill="FFFFFF"/>
        </w:rPr>
      </w:pPr>
      <w:r w:rsidRPr="00E478AC">
        <w:rPr>
          <w:rFonts w:cs="Arial" w:hint="eastAsia"/>
          <w:color w:val="222222"/>
          <w:shd w:val="clear" w:color="auto" w:fill="FFFFFF"/>
        </w:rPr>
        <w:t>乳がん検診（マンモグラフィ撮影や乳房超音波（エコー）</w:t>
      </w:r>
      <w:r w:rsidR="00A13252" w:rsidRPr="00E478AC">
        <w:rPr>
          <w:rFonts w:cs="Arial"/>
          <w:color w:val="222222"/>
          <w:shd w:val="clear" w:color="auto" w:fill="FFFFFF"/>
        </w:rPr>
        <w:t>検査など）</w:t>
      </w:r>
    </w:p>
    <w:p w14:paraId="541C230D" w14:textId="4026AA1F" w:rsidR="00A13252" w:rsidRPr="00E478AC" w:rsidRDefault="00A13252" w:rsidP="007504A0">
      <w:pPr>
        <w:pStyle w:val="aa"/>
        <w:numPr>
          <w:ilvl w:val="0"/>
          <w:numId w:val="77"/>
        </w:numPr>
        <w:ind w:leftChars="0"/>
        <w:rPr>
          <w:rFonts w:cs="Arial"/>
          <w:color w:val="222222"/>
          <w:shd w:val="clear" w:color="auto" w:fill="FFFFFF"/>
        </w:rPr>
      </w:pPr>
      <w:r w:rsidRPr="00E478AC">
        <w:rPr>
          <w:rFonts w:cs="Arial"/>
          <w:color w:val="222222"/>
          <w:shd w:val="clear" w:color="auto" w:fill="FFFFFF"/>
        </w:rPr>
        <w:t>子宮頸がん検診（子宮の細胞診検査など）</w:t>
      </w:r>
    </w:p>
    <w:p w14:paraId="3D66A3BB" w14:textId="7493198F" w:rsidR="00BB24B5" w:rsidRPr="00A26090" w:rsidRDefault="70B80744" w:rsidP="007504A0">
      <w:pPr>
        <w:pStyle w:val="aa"/>
        <w:numPr>
          <w:ilvl w:val="0"/>
          <w:numId w:val="77"/>
        </w:numPr>
        <w:ind w:leftChars="0"/>
      </w:pPr>
      <w:r w:rsidRPr="00E478AC">
        <w:t>前立腺がん検診</w:t>
      </w:r>
      <w:r w:rsidR="00A13252" w:rsidRPr="00E478AC">
        <w:rPr>
          <w:rFonts w:cs="Arial"/>
          <w:color w:val="222222"/>
          <w:shd w:val="clear" w:color="auto" w:fill="FFFFFF"/>
        </w:rPr>
        <w:t>（PSA血液検査など）</w:t>
      </w:r>
    </w:p>
    <w:p w14:paraId="4A487956" w14:textId="77777777" w:rsidR="00A26090" w:rsidRPr="00E478AC" w:rsidRDefault="00A26090" w:rsidP="00A26090"/>
    <w:p w14:paraId="0000017C" w14:textId="77777777" w:rsidR="00244818" w:rsidRPr="00E478AC" w:rsidRDefault="005F739E" w:rsidP="00A26090">
      <w:pPr>
        <w:ind w:left="0" w:firstLine="0"/>
      </w:pPr>
      <w:r w:rsidRPr="00E478AC">
        <w:t>＜選択肢＞</w:t>
      </w:r>
    </w:p>
    <w:p w14:paraId="0000017D" w14:textId="1EBC356B" w:rsidR="00244818" w:rsidRPr="00E478AC" w:rsidRDefault="005F739E" w:rsidP="007504A0">
      <w:pPr>
        <w:pStyle w:val="aa"/>
        <w:numPr>
          <w:ilvl w:val="0"/>
          <w:numId w:val="131"/>
        </w:numPr>
        <w:ind w:leftChars="0"/>
      </w:pPr>
      <w:r w:rsidRPr="00E478AC">
        <w:t>定期的に受診していた</w:t>
      </w:r>
    </w:p>
    <w:p w14:paraId="0000017E" w14:textId="355A0A03" w:rsidR="00244818" w:rsidRPr="00E478AC" w:rsidRDefault="005F739E" w:rsidP="007504A0">
      <w:pPr>
        <w:pStyle w:val="aa"/>
        <w:numPr>
          <w:ilvl w:val="0"/>
          <w:numId w:val="131"/>
        </w:numPr>
        <w:ind w:leftChars="0"/>
      </w:pPr>
      <w:r w:rsidRPr="00E478AC">
        <w:t>不定期に受診していた</w:t>
      </w:r>
    </w:p>
    <w:p w14:paraId="00000180" w14:textId="3443D919" w:rsidR="00244818" w:rsidRPr="00E478AC" w:rsidRDefault="005F739E" w:rsidP="007504A0">
      <w:pPr>
        <w:pStyle w:val="aa"/>
        <w:numPr>
          <w:ilvl w:val="0"/>
          <w:numId w:val="131"/>
        </w:numPr>
        <w:ind w:leftChars="0"/>
      </w:pPr>
      <w:r w:rsidRPr="00E478AC">
        <w:t>受診したことがなかった</w:t>
      </w:r>
    </w:p>
    <w:p w14:paraId="29EC60F6" w14:textId="77777777" w:rsidR="00BB24B5" w:rsidRPr="00E478AC" w:rsidRDefault="00BB24B5" w:rsidP="00BB24B5">
      <w:pPr>
        <w:pStyle w:val="aa"/>
        <w:ind w:leftChars="0" w:left="800" w:firstLine="0"/>
      </w:pPr>
    </w:p>
    <w:p w14:paraId="00000182" w14:textId="30C57069" w:rsidR="00244818" w:rsidRPr="00E478AC" w:rsidRDefault="41C1D9A3" w:rsidP="00AE64DF">
      <w:pPr>
        <w:pStyle w:val="af5"/>
        <w:ind w:left="0" w:firstLineChars="0" w:firstLine="0"/>
      </w:pPr>
      <w:r w:rsidRPr="00E478AC">
        <w:t>(Q</w:t>
      </w:r>
      <w:r w:rsidR="0022484D">
        <w:rPr>
          <w:rFonts w:hint="eastAsia"/>
        </w:rPr>
        <w:t>29</w:t>
      </w:r>
      <w:r w:rsidRPr="00E478AC">
        <w:t>)</w:t>
      </w:r>
      <w:r w:rsidR="00AE64DF">
        <w:rPr>
          <w:rFonts w:hint="eastAsia"/>
        </w:rPr>
        <w:t>最近1年間もしくは2年間に、下記の</w:t>
      </w:r>
      <w:r w:rsidRPr="00E478AC">
        <w:t>健康診断やがん検診を受診しましたか</w:t>
      </w:r>
    </w:p>
    <w:p w14:paraId="38D3A3BB" w14:textId="40DE9A5F" w:rsidR="00A60CA0" w:rsidRPr="00A36C18" w:rsidRDefault="00CC1582" w:rsidP="007504A0">
      <w:pPr>
        <w:pStyle w:val="aa"/>
        <w:numPr>
          <w:ilvl w:val="0"/>
          <w:numId w:val="132"/>
        </w:numPr>
        <w:pBdr>
          <w:top w:val="nil"/>
          <w:left w:val="nil"/>
          <w:bottom w:val="nil"/>
          <w:right w:val="nil"/>
          <w:between w:val="nil"/>
        </w:pBdr>
        <w:ind w:leftChars="0"/>
        <w:rPr>
          <w:rFonts w:cstheme="majorEastAsia"/>
        </w:rPr>
      </w:pPr>
      <w:r w:rsidRPr="00E478AC">
        <w:t>最近</w:t>
      </w:r>
      <w:r w:rsidRPr="00CC1582">
        <w:rPr>
          <w:b/>
        </w:rPr>
        <w:t>1年間</w:t>
      </w:r>
      <w:r w:rsidRPr="00E478AC">
        <w:t>の身長･体重･血液検査などの健康診断</w:t>
      </w:r>
      <w:commentRangeStart w:id="145"/>
      <w:commentRangeEnd w:id="145"/>
      <w:r w:rsidR="00E125B2" w:rsidRPr="00E478AC">
        <w:rPr>
          <w:rStyle w:val="ab"/>
          <w:sz w:val="21"/>
          <w:szCs w:val="21"/>
        </w:rPr>
        <w:commentReference w:id="145"/>
      </w:r>
    </w:p>
    <w:p w14:paraId="5C54DC9C" w14:textId="39179904" w:rsidR="00A60CA0" w:rsidRPr="00A36C18" w:rsidRDefault="00CC1582" w:rsidP="007504A0">
      <w:pPr>
        <w:pStyle w:val="aa"/>
        <w:numPr>
          <w:ilvl w:val="0"/>
          <w:numId w:val="132"/>
        </w:numPr>
        <w:pBdr>
          <w:top w:val="nil"/>
          <w:left w:val="nil"/>
          <w:bottom w:val="nil"/>
          <w:right w:val="nil"/>
          <w:between w:val="nil"/>
        </w:pBdr>
        <w:ind w:leftChars="0"/>
        <w:rPr>
          <w:rFonts w:cstheme="majorEastAsia"/>
        </w:rPr>
      </w:pPr>
      <w:r>
        <w:t>最近</w:t>
      </w:r>
      <w:r w:rsidRPr="00CC1582">
        <w:rPr>
          <w:b/>
        </w:rPr>
        <w:t>1年間</w:t>
      </w:r>
      <w:r>
        <w:t>の歯科受診(虫歯などの治療目的の受診)</w:t>
      </w:r>
    </w:p>
    <w:p w14:paraId="2F9565F7" w14:textId="19F959F0" w:rsidR="00A60CA0" w:rsidRPr="00A36C18" w:rsidRDefault="00CC1582" w:rsidP="007504A0">
      <w:pPr>
        <w:pStyle w:val="aa"/>
        <w:numPr>
          <w:ilvl w:val="0"/>
          <w:numId w:val="132"/>
        </w:numPr>
        <w:pBdr>
          <w:top w:val="nil"/>
          <w:left w:val="nil"/>
          <w:bottom w:val="nil"/>
          <w:right w:val="nil"/>
          <w:between w:val="nil"/>
        </w:pBdr>
        <w:ind w:leftChars="0"/>
        <w:rPr>
          <w:rFonts w:cstheme="majorEastAsia"/>
        </w:rPr>
      </w:pPr>
      <w:r w:rsidRPr="00E478AC">
        <w:t>最近</w:t>
      </w:r>
      <w:r w:rsidRPr="00CC1582">
        <w:rPr>
          <w:b/>
        </w:rPr>
        <w:t>1年間</w:t>
      </w:r>
      <w:r w:rsidRPr="00E478AC">
        <w:t>の歯科検診</w:t>
      </w:r>
      <w:r w:rsidRPr="00A36C18">
        <w:rPr>
          <w:rFonts w:cs="ＭＳ 明朝"/>
          <w:color w:val="000000"/>
        </w:rPr>
        <w:t>(歯の定期健診や清掃､歯石除去の目的での歯科医院の受診)※虫歯などの治療目</w:t>
      </w:r>
      <w:r w:rsidRPr="00CC1582">
        <w:rPr>
          <w:rFonts w:cs="ＭＳ 明朝"/>
          <w:color w:val="000000"/>
        </w:rPr>
        <w:t>的の受診は</w:t>
      </w:r>
      <w:r w:rsidRPr="00A36C18">
        <w:rPr>
          <w:rFonts w:cs="ＭＳ 明朝"/>
          <w:color w:val="000000"/>
        </w:rPr>
        <w:t>含めません</w:t>
      </w:r>
    </w:p>
    <w:p w14:paraId="1257BFBA" w14:textId="0743EB9F" w:rsidR="00BB24B5" w:rsidRPr="00A36C18" w:rsidRDefault="00CC1582" w:rsidP="007504A0">
      <w:pPr>
        <w:pStyle w:val="aa"/>
        <w:numPr>
          <w:ilvl w:val="0"/>
          <w:numId w:val="132"/>
        </w:numPr>
        <w:pBdr>
          <w:top w:val="nil"/>
          <w:left w:val="nil"/>
          <w:bottom w:val="nil"/>
          <w:right w:val="nil"/>
          <w:between w:val="nil"/>
        </w:pBdr>
        <w:ind w:leftChars="0"/>
        <w:rPr>
          <w:rFonts w:cstheme="majorEastAsia"/>
        </w:rPr>
      </w:pPr>
      <w:r w:rsidRPr="00E478AC">
        <w:t>最近</w:t>
      </w:r>
      <w:r w:rsidRPr="00CC1582">
        <w:rPr>
          <w:b/>
        </w:rPr>
        <w:t>1年間</w:t>
      </w:r>
      <w:r w:rsidRPr="00E478AC">
        <w:t>の大腸がん検診</w:t>
      </w:r>
      <w:r w:rsidRPr="00A36C18">
        <w:rPr>
          <w:rFonts w:cs="Arial"/>
          <w:color w:val="222222"/>
          <w:shd w:val="clear" w:color="auto" w:fill="FFFFFF"/>
        </w:rPr>
        <w:t>(便潜血反応検査(検便)など)</w:t>
      </w:r>
    </w:p>
    <w:p w14:paraId="4B630B53" w14:textId="49647DB3" w:rsidR="00BB24B5" w:rsidRPr="00A36C18" w:rsidRDefault="00CC1582" w:rsidP="007504A0">
      <w:pPr>
        <w:pStyle w:val="aa"/>
        <w:numPr>
          <w:ilvl w:val="0"/>
          <w:numId w:val="132"/>
        </w:numPr>
        <w:ind w:leftChars="0"/>
        <w:rPr>
          <w:rFonts w:cstheme="majorEastAsia"/>
        </w:rPr>
      </w:pPr>
      <w:r w:rsidRPr="00E478AC">
        <w:t>最近</w:t>
      </w:r>
      <w:r w:rsidRPr="00CC1582">
        <w:rPr>
          <w:b/>
        </w:rPr>
        <w:t>1年間</w:t>
      </w:r>
      <w:r w:rsidRPr="00E478AC">
        <w:t>の肺がん検診</w:t>
      </w:r>
      <w:r w:rsidRPr="00A36C18">
        <w:rPr>
          <w:rFonts w:cs="Arial" w:hint="eastAsia"/>
          <w:color w:val="222222"/>
          <w:shd w:val="clear" w:color="auto" w:fill="FFFFFF"/>
        </w:rPr>
        <w:t>（胸のレントゲン撮影や喀痰検査など）</w:t>
      </w:r>
    </w:p>
    <w:p w14:paraId="31B6574E" w14:textId="17C5756C" w:rsidR="00BB24B5" w:rsidRPr="00E478AC" w:rsidRDefault="00CC1582" w:rsidP="007504A0">
      <w:pPr>
        <w:pStyle w:val="aa"/>
        <w:numPr>
          <w:ilvl w:val="0"/>
          <w:numId w:val="132"/>
        </w:numPr>
        <w:ind w:leftChars="0"/>
      </w:pPr>
      <w:r w:rsidRPr="00E478AC">
        <w:t>最近</w:t>
      </w:r>
      <w:r w:rsidRPr="00CC1582">
        <w:rPr>
          <w:b/>
        </w:rPr>
        <w:t>1年間</w:t>
      </w:r>
      <w:r w:rsidRPr="00E478AC">
        <w:t>の胃がん検診</w:t>
      </w:r>
      <w:r w:rsidRPr="00A36C18">
        <w:rPr>
          <w:rFonts w:cs="Arial" w:hint="eastAsia"/>
          <w:color w:val="222222"/>
          <w:shd w:val="clear" w:color="auto" w:fill="FFFFFF"/>
        </w:rPr>
        <w:t>（バリウムによるレントゲン撮影や内視鏡（胃カメラ、ファイバースコープ</w:t>
      </w:r>
      <w:r w:rsidRPr="00CC1582">
        <w:rPr>
          <w:rFonts w:cs="Arial" w:hint="eastAsia"/>
          <w:color w:val="222222"/>
          <w:shd w:val="clear" w:color="auto" w:fill="FFFFFF"/>
        </w:rPr>
        <w:t>による</w:t>
      </w:r>
      <w:r w:rsidRPr="00CC1582">
        <w:rPr>
          <w:rFonts w:cs="Arial"/>
          <w:color w:val="222222"/>
          <w:shd w:val="clear" w:color="auto" w:fill="FFFFFF"/>
        </w:rPr>
        <w:t>撮影な</w:t>
      </w:r>
      <w:r w:rsidRPr="00A36C18">
        <w:rPr>
          <w:rFonts w:cs="Arial"/>
          <w:color w:val="222222"/>
          <w:shd w:val="clear" w:color="auto" w:fill="FFFFFF"/>
        </w:rPr>
        <w:t>ど)</w:t>
      </w:r>
    </w:p>
    <w:p w14:paraId="3B40113F" w14:textId="4A559B00" w:rsidR="00BB24B5" w:rsidRPr="00A36C18" w:rsidRDefault="00CC1582" w:rsidP="007504A0">
      <w:pPr>
        <w:pStyle w:val="aa"/>
        <w:numPr>
          <w:ilvl w:val="0"/>
          <w:numId w:val="132"/>
        </w:numPr>
        <w:ind w:leftChars="0"/>
        <w:rPr>
          <w:rFonts w:cstheme="majorEastAsia"/>
        </w:rPr>
      </w:pPr>
      <w:r w:rsidRPr="00E478AC">
        <w:t>最近</w:t>
      </w:r>
      <w:r w:rsidRPr="00CC1582">
        <w:rPr>
          <w:b/>
        </w:rPr>
        <w:t>2年間</w:t>
      </w:r>
      <w:r w:rsidRPr="00E478AC">
        <w:t>の乳がん検診</w:t>
      </w:r>
      <w:r w:rsidRPr="00A36C18">
        <w:rPr>
          <w:rFonts w:cs="Arial" w:hint="eastAsia"/>
          <w:color w:val="222222"/>
          <w:shd w:val="clear" w:color="auto" w:fill="FFFFFF"/>
        </w:rPr>
        <w:t>（マンモグラフィ撮影や乳房超音波（エコー）検査など）</w:t>
      </w:r>
      <w:r w:rsidRPr="00E478AC">
        <w:rPr>
          <w:rFonts w:hint="eastAsia"/>
        </w:rPr>
        <w:t xml:space="preserve">　</w:t>
      </w:r>
    </w:p>
    <w:p w14:paraId="23E2636C" w14:textId="7A80B043" w:rsidR="00BB24B5" w:rsidRPr="00E478AC" w:rsidRDefault="00CC1582" w:rsidP="007504A0">
      <w:pPr>
        <w:pStyle w:val="aa"/>
        <w:numPr>
          <w:ilvl w:val="0"/>
          <w:numId w:val="132"/>
        </w:numPr>
        <w:ind w:leftChars="0"/>
      </w:pPr>
      <w:r w:rsidRPr="00E478AC">
        <w:t>最近</w:t>
      </w:r>
      <w:r w:rsidRPr="00CC1582">
        <w:rPr>
          <w:b/>
        </w:rPr>
        <w:t>2年間</w:t>
      </w:r>
      <w:r w:rsidRPr="00E478AC">
        <w:t>の子宮頸がん検診</w:t>
      </w:r>
      <w:r w:rsidRPr="00A36C18">
        <w:rPr>
          <w:rFonts w:cs="Arial"/>
          <w:color w:val="222222"/>
          <w:shd w:val="clear" w:color="auto" w:fill="FFFFFF"/>
        </w:rPr>
        <w:t>(子宮の細胞診検査など)</w:t>
      </w:r>
    </w:p>
    <w:p w14:paraId="3F0CEF4A" w14:textId="277A86A3" w:rsidR="00BB24B5" w:rsidRPr="00A36C18" w:rsidRDefault="41C1D9A3" w:rsidP="007504A0">
      <w:pPr>
        <w:pStyle w:val="aa"/>
        <w:numPr>
          <w:ilvl w:val="0"/>
          <w:numId w:val="132"/>
        </w:numPr>
        <w:ind w:leftChars="0"/>
        <w:rPr>
          <w:rFonts w:cstheme="majorEastAsia"/>
        </w:rPr>
      </w:pPr>
      <w:r w:rsidRPr="00E478AC">
        <w:t>最近</w:t>
      </w:r>
      <w:r w:rsidR="00CC1582" w:rsidRPr="00CC1582">
        <w:rPr>
          <w:b/>
        </w:rPr>
        <w:t>1年間</w:t>
      </w:r>
      <w:r w:rsidRPr="00E478AC">
        <w:t>の前立腺がん検診</w:t>
      </w:r>
      <w:r w:rsidR="00594595" w:rsidRPr="00A36C18">
        <w:rPr>
          <w:rFonts w:cs="Arial"/>
          <w:color w:val="222222"/>
          <w:shd w:val="clear" w:color="auto" w:fill="FFFFFF"/>
        </w:rPr>
        <w:t>（PSA血液検査など）</w:t>
      </w:r>
      <w:r w:rsidRPr="00E478AC">
        <w:t xml:space="preserve">　</w:t>
      </w:r>
    </w:p>
    <w:p w14:paraId="1CF64A65" w14:textId="77777777" w:rsidR="00A26090" w:rsidRPr="00A26090" w:rsidRDefault="00A26090" w:rsidP="00A26090">
      <w:pPr>
        <w:rPr>
          <w:rFonts w:cstheme="majorEastAsia"/>
        </w:rPr>
      </w:pPr>
    </w:p>
    <w:p w14:paraId="0000018A" w14:textId="77777777" w:rsidR="00244818" w:rsidRPr="00E478AC" w:rsidRDefault="005F739E" w:rsidP="00A26090">
      <w:pPr>
        <w:ind w:left="0" w:firstLine="0"/>
      </w:pPr>
      <w:r w:rsidRPr="00E478AC">
        <w:t>＜選択肢＞</w:t>
      </w:r>
    </w:p>
    <w:p w14:paraId="5AC30F19" w14:textId="77777777" w:rsidR="00C24239" w:rsidRPr="00E478AC" w:rsidRDefault="41C1D9A3" w:rsidP="007504A0">
      <w:pPr>
        <w:pStyle w:val="aa"/>
        <w:numPr>
          <w:ilvl w:val="0"/>
          <w:numId w:val="133"/>
        </w:numPr>
        <w:ind w:leftChars="0"/>
      </w:pPr>
      <w:r w:rsidRPr="00E478AC">
        <w:t>受診した</w:t>
      </w:r>
    </w:p>
    <w:p w14:paraId="4B22CB1E" w14:textId="0A8883CC" w:rsidR="00C24239" w:rsidRPr="00E478AC" w:rsidRDefault="00C24239" w:rsidP="007504A0">
      <w:pPr>
        <w:pStyle w:val="aa"/>
        <w:numPr>
          <w:ilvl w:val="0"/>
          <w:numId w:val="133"/>
        </w:numPr>
        <w:ind w:leftChars="0"/>
      </w:pPr>
      <w:r w:rsidRPr="00E478AC">
        <w:rPr>
          <w:rFonts w:hint="eastAsia"/>
        </w:rPr>
        <w:t>新型コロナ問題以外の理由で</w:t>
      </w:r>
      <w:r w:rsidRPr="00E478AC">
        <w:t>受診していないが、今後</w:t>
      </w:r>
      <w:r w:rsidRPr="00E478AC">
        <w:rPr>
          <w:rFonts w:hint="eastAsia"/>
        </w:rPr>
        <w:t>は</w:t>
      </w:r>
      <w:r w:rsidRPr="00E478AC">
        <w:t>受診するつもり</w:t>
      </w:r>
    </w:p>
    <w:p w14:paraId="263780FE" w14:textId="5B2E69E8" w:rsidR="00C24239" w:rsidRPr="00E478AC" w:rsidRDefault="00C24239" w:rsidP="007504A0">
      <w:pPr>
        <w:pStyle w:val="aa"/>
        <w:numPr>
          <w:ilvl w:val="0"/>
          <w:numId w:val="133"/>
        </w:numPr>
        <w:ind w:leftChars="0"/>
      </w:pPr>
      <w:r w:rsidRPr="00E478AC">
        <w:rPr>
          <w:rFonts w:hint="eastAsia"/>
        </w:rPr>
        <w:t>新型コロナ問題にかかわる理由で</w:t>
      </w:r>
      <w:r w:rsidRPr="00E478AC">
        <w:t>受診していないが、今後</w:t>
      </w:r>
      <w:r w:rsidRPr="00E478AC">
        <w:rPr>
          <w:rFonts w:hint="eastAsia"/>
        </w:rPr>
        <w:t>は</w:t>
      </w:r>
      <w:r w:rsidRPr="00E478AC">
        <w:t>受診するつもり</w:t>
      </w:r>
    </w:p>
    <w:p w14:paraId="1A879C12" w14:textId="77777777" w:rsidR="00C24239" w:rsidRPr="00E478AC" w:rsidRDefault="00C24239" w:rsidP="007504A0">
      <w:pPr>
        <w:pStyle w:val="aa"/>
        <w:numPr>
          <w:ilvl w:val="0"/>
          <w:numId w:val="133"/>
        </w:numPr>
        <w:ind w:leftChars="0"/>
      </w:pPr>
      <w:r w:rsidRPr="00E478AC">
        <w:rPr>
          <w:rFonts w:hint="eastAsia"/>
        </w:rPr>
        <w:t>新型コロナ問題以外の理由で</w:t>
      </w:r>
      <w:r w:rsidRPr="00E478AC">
        <w:t>受診しておらず、今後も受診するつもりはない</w:t>
      </w:r>
    </w:p>
    <w:p w14:paraId="00000202" w14:textId="3DDAA283" w:rsidR="00244818" w:rsidRDefault="00C24239" w:rsidP="007504A0">
      <w:pPr>
        <w:pStyle w:val="aa"/>
        <w:numPr>
          <w:ilvl w:val="0"/>
          <w:numId w:val="133"/>
        </w:numPr>
        <w:ind w:leftChars="0"/>
      </w:pPr>
      <w:r w:rsidRPr="00E478AC">
        <w:rPr>
          <w:rFonts w:hint="eastAsia"/>
        </w:rPr>
        <w:t>新型コロナ問題にかかわる理由で</w:t>
      </w:r>
      <w:r w:rsidRPr="00E478AC">
        <w:t>受診しておらず、今後も受診するつもりはない</w:t>
      </w:r>
    </w:p>
    <w:p w14:paraId="00000203" w14:textId="77777777" w:rsidR="00244818" w:rsidRDefault="00244818"/>
    <w:p w14:paraId="00000204" w14:textId="01852A16" w:rsidR="00244818" w:rsidRDefault="005F739E" w:rsidP="002F3731">
      <w:pPr>
        <w:pStyle w:val="af5"/>
      </w:pPr>
      <w:r>
        <w:t>(Q</w:t>
      </w:r>
      <w:r w:rsidR="0022484D">
        <w:rPr>
          <w:rFonts w:hint="eastAsia"/>
        </w:rPr>
        <w:t>30</w:t>
      </w:r>
      <w:r>
        <w:t>)あなたは、最近1ヶ月間に、下記のような行動を取りましたか。</w:t>
      </w:r>
    </w:p>
    <w:p w14:paraId="00000205" w14:textId="77777777" w:rsidR="00244818" w:rsidRPr="00BF3153" w:rsidRDefault="005F739E" w:rsidP="004F60DB">
      <w:pPr>
        <w:numPr>
          <w:ilvl w:val="0"/>
          <w:numId w:val="74"/>
        </w:numPr>
        <w:pBdr>
          <w:top w:val="nil"/>
          <w:left w:val="nil"/>
          <w:bottom w:val="nil"/>
          <w:right w:val="nil"/>
          <w:between w:val="nil"/>
        </w:pBdr>
        <w:ind w:left="709"/>
      </w:pPr>
      <w:r w:rsidRPr="00BF3153">
        <w:rPr>
          <w:rFonts w:cs="Century"/>
          <w:color w:val="000000"/>
        </w:rPr>
        <w:t>消毒用アルコールで手や指を消毒した</w:t>
      </w:r>
    </w:p>
    <w:p w14:paraId="00000206" w14:textId="77777777" w:rsidR="00244818" w:rsidRPr="00BF3153" w:rsidRDefault="005F739E" w:rsidP="004F60DB">
      <w:pPr>
        <w:numPr>
          <w:ilvl w:val="0"/>
          <w:numId w:val="74"/>
        </w:numPr>
        <w:pBdr>
          <w:top w:val="nil"/>
          <w:left w:val="nil"/>
          <w:bottom w:val="nil"/>
          <w:right w:val="nil"/>
          <w:between w:val="nil"/>
        </w:pBdr>
        <w:ind w:left="709"/>
      </w:pPr>
      <w:r w:rsidRPr="00BF3153">
        <w:rPr>
          <w:rFonts w:cs="Century"/>
          <w:color w:val="000000"/>
        </w:rPr>
        <w:t>石けん・ハンドソープを用いて15秒以上の手洗いを行った</w:t>
      </w:r>
    </w:p>
    <w:p w14:paraId="00000207" w14:textId="77777777" w:rsidR="00244818" w:rsidRPr="00BF3153" w:rsidRDefault="005F739E" w:rsidP="004F60DB">
      <w:pPr>
        <w:numPr>
          <w:ilvl w:val="0"/>
          <w:numId w:val="74"/>
        </w:numPr>
        <w:pBdr>
          <w:top w:val="nil"/>
          <w:left w:val="nil"/>
          <w:bottom w:val="nil"/>
          <w:right w:val="nil"/>
          <w:between w:val="nil"/>
        </w:pBdr>
        <w:ind w:left="709"/>
      </w:pPr>
      <w:r w:rsidRPr="00BF3153">
        <w:rPr>
          <w:rFonts w:cs="Century"/>
          <w:color w:val="000000"/>
        </w:rPr>
        <w:t>帰宅時などに、うがいをした</w:t>
      </w:r>
    </w:p>
    <w:p w14:paraId="00000208" w14:textId="77777777" w:rsidR="00244818" w:rsidRPr="00BF3153" w:rsidRDefault="005F739E" w:rsidP="004F60DB">
      <w:pPr>
        <w:numPr>
          <w:ilvl w:val="0"/>
          <w:numId w:val="74"/>
        </w:numPr>
        <w:pBdr>
          <w:top w:val="nil"/>
          <w:left w:val="nil"/>
          <w:bottom w:val="nil"/>
          <w:right w:val="nil"/>
          <w:between w:val="nil"/>
        </w:pBdr>
        <w:ind w:left="709"/>
        <w:rPr>
          <w:rFonts w:cs="Century"/>
          <w:color w:val="000000"/>
        </w:rPr>
      </w:pPr>
      <w:r w:rsidRPr="00BF3153">
        <w:rPr>
          <w:rFonts w:cs="Century"/>
          <w:color w:val="000000"/>
        </w:rPr>
        <w:t>せきエチケットを行った</w:t>
      </w:r>
    </w:p>
    <w:p w14:paraId="00000209" w14:textId="77777777" w:rsidR="00244818" w:rsidRPr="00BF3153" w:rsidRDefault="005F739E" w:rsidP="004F60DB">
      <w:pPr>
        <w:numPr>
          <w:ilvl w:val="0"/>
          <w:numId w:val="74"/>
        </w:numPr>
        <w:pBdr>
          <w:top w:val="nil"/>
          <w:left w:val="nil"/>
          <w:bottom w:val="nil"/>
          <w:right w:val="nil"/>
          <w:between w:val="nil"/>
        </w:pBdr>
        <w:ind w:left="709"/>
        <w:rPr>
          <w:rFonts w:cs="Century"/>
          <w:color w:val="000000"/>
        </w:rPr>
      </w:pPr>
      <w:r w:rsidRPr="00BF3153">
        <w:rPr>
          <w:rFonts w:cs="Century"/>
          <w:color w:val="000000"/>
        </w:rPr>
        <w:t>洗っていない手で目や鼻、口を触らないようにした</w:t>
      </w:r>
    </w:p>
    <w:p w14:paraId="0000020A" w14:textId="77777777" w:rsidR="00244818" w:rsidRPr="00BF3153" w:rsidRDefault="005F739E" w:rsidP="004F60DB">
      <w:pPr>
        <w:numPr>
          <w:ilvl w:val="0"/>
          <w:numId w:val="74"/>
        </w:numPr>
        <w:pBdr>
          <w:top w:val="nil"/>
          <w:left w:val="nil"/>
          <w:bottom w:val="nil"/>
          <w:right w:val="nil"/>
          <w:between w:val="nil"/>
        </w:pBdr>
        <w:ind w:left="709"/>
        <w:rPr>
          <w:rFonts w:cs="Century"/>
          <w:color w:val="000000"/>
        </w:rPr>
      </w:pPr>
      <w:r w:rsidRPr="00BF3153">
        <w:rPr>
          <w:rFonts w:cs="ＭＳ 明朝" w:hint="eastAsia"/>
          <w:color w:val="000000"/>
        </w:rPr>
        <w:t>ドアノブなど人の手が触れやすい物を消毒した</w:t>
      </w:r>
    </w:p>
    <w:p w14:paraId="0000020B" w14:textId="77777777" w:rsidR="00244818" w:rsidRPr="00BF3153" w:rsidRDefault="005F739E" w:rsidP="004F60DB">
      <w:pPr>
        <w:numPr>
          <w:ilvl w:val="0"/>
          <w:numId w:val="74"/>
        </w:numPr>
        <w:pBdr>
          <w:top w:val="nil"/>
          <w:left w:val="nil"/>
          <w:bottom w:val="nil"/>
          <w:right w:val="nil"/>
          <w:between w:val="nil"/>
        </w:pBdr>
        <w:ind w:left="709"/>
        <w:rPr>
          <w:rFonts w:cs="Century"/>
          <w:color w:val="000000"/>
        </w:rPr>
      </w:pPr>
      <w:r w:rsidRPr="00BF3153">
        <w:rPr>
          <w:rFonts w:cs="ＭＳ 明朝" w:hint="eastAsia"/>
          <w:color w:val="000000"/>
        </w:rPr>
        <w:t>窓を開けて部屋の換気をした</w:t>
      </w:r>
    </w:p>
    <w:p w14:paraId="0000020C" w14:textId="77777777" w:rsidR="00244818" w:rsidRPr="00BF3153" w:rsidRDefault="005F739E" w:rsidP="004F60DB">
      <w:pPr>
        <w:numPr>
          <w:ilvl w:val="0"/>
          <w:numId w:val="74"/>
        </w:numPr>
        <w:pBdr>
          <w:top w:val="nil"/>
          <w:left w:val="nil"/>
          <w:bottom w:val="nil"/>
          <w:right w:val="nil"/>
          <w:between w:val="nil"/>
        </w:pBdr>
        <w:ind w:left="709"/>
        <w:rPr>
          <w:rFonts w:cs="Century"/>
          <w:color w:val="000000"/>
        </w:rPr>
      </w:pPr>
      <w:r w:rsidRPr="00BF3153">
        <w:rPr>
          <w:rFonts w:cs="Century"/>
          <w:color w:val="000000"/>
        </w:rPr>
        <w:t>人がいる場所でマスクをした</w:t>
      </w:r>
    </w:p>
    <w:p w14:paraId="0000020D" w14:textId="77777777" w:rsidR="00244818" w:rsidRPr="00BF3153" w:rsidRDefault="005F739E" w:rsidP="004F60DB">
      <w:pPr>
        <w:numPr>
          <w:ilvl w:val="0"/>
          <w:numId w:val="74"/>
        </w:numPr>
        <w:pBdr>
          <w:top w:val="nil"/>
          <w:left w:val="nil"/>
          <w:bottom w:val="nil"/>
          <w:right w:val="nil"/>
          <w:between w:val="nil"/>
        </w:pBdr>
        <w:ind w:left="709"/>
      </w:pPr>
      <w:r w:rsidRPr="00BF3153">
        <w:rPr>
          <w:rFonts w:cs="Century"/>
          <w:color w:val="000000"/>
        </w:rPr>
        <w:lastRenderedPageBreak/>
        <w:t>旅行を控えた</w:t>
      </w:r>
    </w:p>
    <w:p w14:paraId="0000020E" w14:textId="77777777" w:rsidR="00244818" w:rsidRPr="00BF3153" w:rsidRDefault="005F739E" w:rsidP="004F60DB">
      <w:pPr>
        <w:numPr>
          <w:ilvl w:val="0"/>
          <w:numId w:val="74"/>
        </w:numPr>
        <w:pBdr>
          <w:top w:val="nil"/>
          <w:left w:val="nil"/>
          <w:bottom w:val="nil"/>
          <w:right w:val="nil"/>
          <w:between w:val="nil"/>
        </w:pBdr>
        <w:ind w:left="709"/>
      </w:pPr>
      <w:r w:rsidRPr="00BF3153">
        <w:rPr>
          <w:rFonts w:cs="Century"/>
          <w:color w:val="000000"/>
        </w:rPr>
        <w:t>不要不急の外出・出張を控えた</w:t>
      </w:r>
    </w:p>
    <w:p w14:paraId="0000020F" w14:textId="77777777" w:rsidR="00244818" w:rsidRPr="00BF3153" w:rsidRDefault="005F739E" w:rsidP="004F60DB">
      <w:pPr>
        <w:numPr>
          <w:ilvl w:val="0"/>
          <w:numId w:val="74"/>
        </w:numPr>
        <w:pBdr>
          <w:top w:val="nil"/>
          <w:left w:val="nil"/>
          <w:bottom w:val="nil"/>
          <w:right w:val="nil"/>
          <w:between w:val="nil"/>
        </w:pBdr>
        <w:ind w:left="709"/>
      </w:pPr>
      <w:r w:rsidRPr="00BF3153">
        <w:rPr>
          <w:rFonts w:cs="Century"/>
          <w:color w:val="000000"/>
        </w:rPr>
        <w:t>近距離（1メートル以内）で会話や発声をしないようにした</w:t>
      </w:r>
    </w:p>
    <w:p w14:paraId="00000210" w14:textId="77777777" w:rsidR="00244818" w:rsidRPr="00BF3153" w:rsidRDefault="005F739E" w:rsidP="004F60DB">
      <w:pPr>
        <w:numPr>
          <w:ilvl w:val="0"/>
          <w:numId w:val="74"/>
        </w:numPr>
        <w:pBdr>
          <w:top w:val="nil"/>
          <w:left w:val="nil"/>
          <w:bottom w:val="nil"/>
          <w:right w:val="nil"/>
          <w:between w:val="nil"/>
        </w:pBdr>
        <w:ind w:left="709"/>
      </w:pPr>
      <w:r w:rsidRPr="00BF3153">
        <w:rPr>
          <w:rFonts w:cs="Century"/>
          <w:color w:val="000000"/>
        </w:rPr>
        <w:t>ソーシャルディスタンス（人と2メートル以上離れること）をとるようにした</w:t>
      </w:r>
    </w:p>
    <w:p w14:paraId="00000211" w14:textId="77777777" w:rsidR="00244818" w:rsidRPr="00BF3153" w:rsidRDefault="005F739E" w:rsidP="004F60DB">
      <w:pPr>
        <w:numPr>
          <w:ilvl w:val="0"/>
          <w:numId w:val="74"/>
        </w:numPr>
        <w:pBdr>
          <w:top w:val="nil"/>
          <w:left w:val="nil"/>
          <w:bottom w:val="nil"/>
          <w:right w:val="nil"/>
          <w:between w:val="nil"/>
        </w:pBdr>
        <w:ind w:left="709"/>
      </w:pPr>
      <w:r w:rsidRPr="00BF3153">
        <w:rPr>
          <w:rFonts w:cs="Century"/>
          <w:color w:val="000000"/>
        </w:rPr>
        <w:t>感染リスクの高いと思われる人と会うことを避けた</w:t>
      </w:r>
    </w:p>
    <w:p w14:paraId="00000212" w14:textId="77777777" w:rsidR="00244818" w:rsidRPr="00BF3153" w:rsidRDefault="005F739E" w:rsidP="004F60DB">
      <w:pPr>
        <w:numPr>
          <w:ilvl w:val="0"/>
          <w:numId w:val="74"/>
        </w:numPr>
        <w:pBdr>
          <w:top w:val="nil"/>
          <w:left w:val="nil"/>
          <w:bottom w:val="nil"/>
          <w:right w:val="nil"/>
          <w:between w:val="nil"/>
        </w:pBdr>
        <w:ind w:left="709"/>
      </w:pPr>
      <w:r w:rsidRPr="00BF3153">
        <w:rPr>
          <w:rFonts w:cs="Century"/>
          <w:color w:val="000000"/>
        </w:rPr>
        <w:t>人が密集しているところに行かないようにした</w:t>
      </w:r>
    </w:p>
    <w:p w14:paraId="0D2AEEAE" w14:textId="06EF1B97" w:rsidR="00082DB2" w:rsidRPr="00BF3153" w:rsidRDefault="00082DB2" w:rsidP="004F60DB">
      <w:pPr>
        <w:numPr>
          <w:ilvl w:val="0"/>
          <w:numId w:val="74"/>
        </w:numPr>
        <w:pBdr>
          <w:top w:val="nil"/>
          <w:left w:val="nil"/>
          <w:bottom w:val="nil"/>
          <w:right w:val="nil"/>
          <w:between w:val="nil"/>
        </w:pBdr>
        <w:ind w:left="709"/>
      </w:pPr>
      <w:r w:rsidRPr="00BF3153">
        <w:rPr>
          <w:rFonts w:cs="ＭＳ 明朝" w:hint="eastAsia"/>
          <w:color w:val="000000"/>
        </w:rPr>
        <w:t>おかずとして野菜の多いもの（サラダなど）を食べた</w:t>
      </w:r>
    </w:p>
    <w:p w14:paraId="1E021699" w14:textId="3C26A89B" w:rsidR="00082DB2" w:rsidRPr="00BF3153" w:rsidRDefault="00082DB2" w:rsidP="004F60DB">
      <w:pPr>
        <w:numPr>
          <w:ilvl w:val="0"/>
          <w:numId w:val="74"/>
        </w:numPr>
        <w:pBdr>
          <w:top w:val="nil"/>
          <w:left w:val="nil"/>
          <w:bottom w:val="nil"/>
          <w:right w:val="nil"/>
          <w:between w:val="nil"/>
        </w:pBdr>
        <w:ind w:left="709"/>
      </w:pPr>
      <w:r w:rsidRPr="00BF3153">
        <w:rPr>
          <w:rFonts w:cs="ＭＳ 明朝" w:hint="eastAsia"/>
          <w:color w:val="000000"/>
        </w:rPr>
        <w:t>丼ものや麺類（うどんやラーメン、パスタなど）だけで食事を済ませた</w:t>
      </w:r>
    </w:p>
    <w:p w14:paraId="00000215" w14:textId="3F8017AF" w:rsidR="00244818" w:rsidRPr="00BF3153" w:rsidRDefault="005F739E" w:rsidP="004F60DB">
      <w:pPr>
        <w:numPr>
          <w:ilvl w:val="0"/>
          <w:numId w:val="74"/>
        </w:numPr>
        <w:pBdr>
          <w:top w:val="nil"/>
          <w:left w:val="nil"/>
          <w:bottom w:val="nil"/>
          <w:right w:val="nil"/>
          <w:between w:val="nil"/>
        </w:pBdr>
        <w:ind w:left="709"/>
      </w:pPr>
      <w:r w:rsidRPr="00BF3153">
        <w:rPr>
          <w:rFonts w:cs="Century"/>
          <w:color w:val="000000"/>
        </w:rPr>
        <w:t>朝食を食べた</w:t>
      </w:r>
    </w:p>
    <w:p w14:paraId="3019729C" w14:textId="3F86C5CC" w:rsidR="00082DB2" w:rsidRPr="00BF3153" w:rsidRDefault="00082DB2" w:rsidP="004F60DB">
      <w:pPr>
        <w:numPr>
          <w:ilvl w:val="0"/>
          <w:numId w:val="74"/>
        </w:numPr>
        <w:pBdr>
          <w:top w:val="nil"/>
          <w:left w:val="nil"/>
          <w:bottom w:val="nil"/>
          <w:right w:val="nil"/>
          <w:between w:val="nil"/>
        </w:pBdr>
        <w:ind w:left="709"/>
      </w:pPr>
      <w:r w:rsidRPr="00BF3153">
        <w:rPr>
          <w:rFonts w:cs="ＭＳ 明朝" w:hint="eastAsia"/>
          <w:color w:val="000000"/>
        </w:rPr>
        <w:t>規則正しい生活を送るようにした</w:t>
      </w:r>
    </w:p>
    <w:p w14:paraId="00000216" w14:textId="77777777" w:rsidR="00244818" w:rsidRPr="00BF3153" w:rsidRDefault="005F739E" w:rsidP="004F60DB">
      <w:pPr>
        <w:numPr>
          <w:ilvl w:val="0"/>
          <w:numId w:val="74"/>
        </w:numPr>
        <w:pBdr>
          <w:top w:val="nil"/>
          <w:left w:val="nil"/>
          <w:bottom w:val="nil"/>
          <w:right w:val="nil"/>
          <w:between w:val="nil"/>
        </w:pBdr>
        <w:ind w:left="709"/>
      </w:pPr>
      <w:r w:rsidRPr="00BF3153">
        <w:rPr>
          <w:rFonts w:cs="Century"/>
          <w:color w:val="000000"/>
        </w:rPr>
        <w:t>飲食店の店内利用を控えた</w:t>
      </w:r>
    </w:p>
    <w:p w14:paraId="00000217" w14:textId="77777777" w:rsidR="00244818" w:rsidRPr="00BF3153" w:rsidRDefault="005F739E" w:rsidP="004F60DB">
      <w:pPr>
        <w:numPr>
          <w:ilvl w:val="0"/>
          <w:numId w:val="74"/>
        </w:numPr>
        <w:pBdr>
          <w:top w:val="nil"/>
          <w:left w:val="nil"/>
          <w:bottom w:val="nil"/>
          <w:right w:val="nil"/>
          <w:between w:val="nil"/>
        </w:pBdr>
        <w:ind w:left="709"/>
      </w:pPr>
      <w:r w:rsidRPr="00BF3153">
        <w:rPr>
          <w:rFonts w:cs="Century"/>
          <w:color w:val="000000"/>
        </w:rPr>
        <w:t>タバコの煙（受動喫煙）を避けた</w:t>
      </w:r>
    </w:p>
    <w:p w14:paraId="00000219" w14:textId="77777777" w:rsidR="00244818" w:rsidRDefault="005F739E">
      <w:r>
        <w:t>＜選択肢＞</w:t>
      </w:r>
    </w:p>
    <w:p w14:paraId="0000021A" w14:textId="77777777" w:rsidR="00244818" w:rsidRPr="00F41E01" w:rsidRDefault="005F739E" w:rsidP="00A36C18">
      <w:pPr>
        <w:numPr>
          <w:ilvl w:val="0"/>
          <w:numId w:val="58"/>
        </w:numPr>
        <w:pBdr>
          <w:top w:val="nil"/>
          <w:left w:val="nil"/>
          <w:bottom w:val="nil"/>
          <w:right w:val="nil"/>
          <w:between w:val="nil"/>
        </w:pBdr>
        <w:ind w:left="851"/>
      </w:pPr>
      <w:r w:rsidRPr="00F41E01">
        <w:rPr>
          <w:rFonts w:cs="Century"/>
          <w:color w:val="000000"/>
        </w:rPr>
        <w:t>いつもした</w:t>
      </w:r>
    </w:p>
    <w:p w14:paraId="0000021B" w14:textId="77777777" w:rsidR="00244818" w:rsidRPr="00F41E01" w:rsidRDefault="005F739E" w:rsidP="00A36C18">
      <w:pPr>
        <w:numPr>
          <w:ilvl w:val="0"/>
          <w:numId w:val="58"/>
        </w:numPr>
        <w:pBdr>
          <w:top w:val="nil"/>
          <w:left w:val="nil"/>
          <w:bottom w:val="nil"/>
          <w:right w:val="nil"/>
          <w:between w:val="nil"/>
        </w:pBdr>
        <w:ind w:left="851"/>
      </w:pPr>
      <w:r w:rsidRPr="00F41E01">
        <w:rPr>
          <w:rFonts w:cs="Century"/>
          <w:color w:val="000000"/>
        </w:rPr>
        <w:t>時々した</w:t>
      </w:r>
    </w:p>
    <w:p w14:paraId="0000021C" w14:textId="77777777" w:rsidR="00244818" w:rsidRPr="00F41E01" w:rsidRDefault="005F739E" w:rsidP="00A36C18">
      <w:pPr>
        <w:numPr>
          <w:ilvl w:val="0"/>
          <w:numId w:val="58"/>
        </w:numPr>
        <w:pBdr>
          <w:top w:val="nil"/>
          <w:left w:val="nil"/>
          <w:bottom w:val="nil"/>
          <w:right w:val="nil"/>
          <w:between w:val="nil"/>
        </w:pBdr>
        <w:ind w:left="851"/>
      </w:pPr>
      <w:r w:rsidRPr="00F41E01">
        <w:rPr>
          <w:rFonts w:cs="Century"/>
          <w:color w:val="000000"/>
        </w:rPr>
        <w:t>ほとんどしなかった</w:t>
      </w:r>
    </w:p>
    <w:p w14:paraId="0000021D" w14:textId="549636A2" w:rsidR="00244818" w:rsidRPr="00F41E01" w:rsidRDefault="005F739E" w:rsidP="00A36C18">
      <w:pPr>
        <w:numPr>
          <w:ilvl w:val="0"/>
          <w:numId w:val="58"/>
        </w:numPr>
        <w:pBdr>
          <w:top w:val="nil"/>
          <w:left w:val="nil"/>
          <w:bottom w:val="nil"/>
          <w:right w:val="nil"/>
          <w:between w:val="nil"/>
        </w:pBdr>
        <w:ind w:left="851"/>
      </w:pPr>
      <w:r w:rsidRPr="00F41E01">
        <w:rPr>
          <w:rFonts w:cs="Century"/>
          <w:color w:val="000000"/>
        </w:rPr>
        <w:t>まったくしなかった</w:t>
      </w:r>
    </w:p>
    <w:p w14:paraId="1A85CEC6" w14:textId="596803EE" w:rsidR="003B19F4" w:rsidRDefault="003B19F4" w:rsidP="003B19F4">
      <w:pPr>
        <w:pBdr>
          <w:top w:val="nil"/>
          <w:left w:val="nil"/>
          <w:bottom w:val="nil"/>
          <w:right w:val="nil"/>
          <w:between w:val="nil"/>
        </w:pBdr>
      </w:pPr>
    </w:p>
    <w:p w14:paraId="157582D1" w14:textId="3DB13BC7" w:rsidR="00D165E6" w:rsidRPr="00CD2017" w:rsidRDefault="00D165E6" w:rsidP="002F3731">
      <w:pPr>
        <w:pStyle w:val="af5"/>
      </w:pPr>
      <w:r>
        <w:t>(</w:t>
      </w:r>
      <w:r w:rsidRPr="00CD2017">
        <w:rPr>
          <w:rFonts w:hint="eastAsia"/>
        </w:rPr>
        <w:t>Q</w:t>
      </w:r>
      <w:r w:rsidR="002F3731">
        <w:t>3</w:t>
      </w:r>
      <w:r w:rsidR="00127404">
        <w:rPr>
          <w:rFonts w:hint="eastAsia"/>
        </w:rPr>
        <w:t>1</w:t>
      </w:r>
      <w:r>
        <w:t>)</w:t>
      </w:r>
      <w:r w:rsidRPr="00CD2017">
        <w:rPr>
          <w:rFonts w:hint="eastAsia"/>
        </w:rPr>
        <w:t>あなたは、</w:t>
      </w:r>
      <w:r w:rsidRPr="00BF3153">
        <w:rPr>
          <w:rFonts w:hint="eastAsia"/>
        </w:rPr>
        <w:t>最近2カ月間</w:t>
      </w:r>
      <w:r w:rsidRPr="00CD2017">
        <w:rPr>
          <w:rFonts w:hint="eastAsia"/>
        </w:rPr>
        <w:t>に、下記の行動を取ることがありましたか。</w:t>
      </w:r>
    </w:p>
    <w:p w14:paraId="58284CE3" w14:textId="77777777" w:rsidR="00D165E6" w:rsidRPr="00BF3153" w:rsidRDefault="00D165E6" w:rsidP="007504A0">
      <w:pPr>
        <w:pStyle w:val="aa"/>
        <w:numPr>
          <w:ilvl w:val="0"/>
          <w:numId w:val="81"/>
        </w:numPr>
        <w:ind w:leftChars="0"/>
      </w:pPr>
      <w:r w:rsidRPr="00BF3153">
        <w:t>友人宅を訪問した</w:t>
      </w:r>
    </w:p>
    <w:p w14:paraId="1D1A8CD0" w14:textId="77777777" w:rsidR="00D165E6" w:rsidRPr="00BF3153" w:rsidRDefault="00D165E6" w:rsidP="007504A0">
      <w:pPr>
        <w:pStyle w:val="aa"/>
        <w:numPr>
          <w:ilvl w:val="0"/>
          <w:numId w:val="81"/>
        </w:numPr>
        <w:ind w:leftChars="0"/>
      </w:pPr>
      <w:r w:rsidRPr="00BF3153">
        <w:rPr>
          <w:rFonts w:hint="eastAsia"/>
        </w:rPr>
        <w:t>親族宅を訪問した</w:t>
      </w:r>
    </w:p>
    <w:p w14:paraId="1E98D411" w14:textId="77777777" w:rsidR="00D165E6" w:rsidRPr="00BF3153" w:rsidRDefault="00D165E6" w:rsidP="007504A0">
      <w:pPr>
        <w:pStyle w:val="aa"/>
        <w:numPr>
          <w:ilvl w:val="0"/>
          <w:numId w:val="81"/>
        </w:numPr>
        <w:ind w:leftChars="0"/>
      </w:pPr>
      <w:r w:rsidRPr="00BF3153">
        <w:t>友人</w:t>
      </w:r>
      <w:r w:rsidRPr="00BF3153">
        <w:rPr>
          <w:rFonts w:hint="eastAsia"/>
        </w:rPr>
        <w:t>や親族</w:t>
      </w:r>
      <w:r w:rsidRPr="00BF3153">
        <w:t>を家に招いた</w:t>
      </w:r>
    </w:p>
    <w:p w14:paraId="680C551C" w14:textId="534F130A" w:rsidR="00D165E6" w:rsidRPr="00BF3153" w:rsidRDefault="00D165E6" w:rsidP="007504A0">
      <w:pPr>
        <w:pStyle w:val="aa"/>
        <w:numPr>
          <w:ilvl w:val="0"/>
          <w:numId w:val="81"/>
        </w:numPr>
        <w:ind w:leftChars="0"/>
      </w:pPr>
      <w:r w:rsidRPr="00BF3153">
        <w:t>友人・同僚と</w:t>
      </w:r>
      <w:r w:rsidRPr="00BF3153">
        <w:rPr>
          <w:rFonts w:hint="eastAsia"/>
        </w:rPr>
        <w:t>居酒屋・バー以外の飲食店（レストラン、ラーメン店等）へ行った</w:t>
      </w:r>
    </w:p>
    <w:p w14:paraId="3C29F135" w14:textId="77777777" w:rsidR="00D165E6" w:rsidRPr="00BF3153" w:rsidRDefault="00D165E6" w:rsidP="007504A0">
      <w:pPr>
        <w:pStyle w:val="aa"/>
        <w:numPr>
          <w:ilvl w:val="0"/>
          <w:numId w:val="81"/>
        </w:numPr>
        <w:ind w:leftChars="0"/>
      </w:pPr>
      <w:r w:rsidRPr="00BF3153">
        <w:t>友人・同僚と</w:t>
      </w:r>
      <w:r w:rsidRPr="00BF3153">
        <w:rPr>
          <w:rFonts w:hint="eastAsia"/>
        </w:rPr>
        <w:t>居酒屋やバー</w:t>
      </w:r>
      <w:r w:rsidRPr="00BF3153">
        <w:t>へ</w:t>
      </w:r>
      <w:r w:rsidRPr="00BF3153">
        <w:rPr>
          <w:rFonts w:hint="eastAsia"/>
        </w:rPr>
        <w:t>行った</w:t>
      </w:r>
    </w:p>
    <w:p w14:paraId="30175685" w14:textId="1539E43E" w:rsidR="00D165E6" w:rsidRPr="00BF3153" w:rsidRDefault="00D165E6" w:rsidP="007504A0">
      <w:pPr>
        <w:pStyle w:val="aa"/>
        <w:numPr>
          <w:ilvl w:val="0"/>
          <w:numId w:val="81"/>
        </w:numPr>
        <w:ind w:leftChars="0"/>
      </w:pPr>
      <w:r w:rsidRPr="00BF3153">
        <w:t>ナイトクラブ</w:t>
      </w:r>
      <w:r w:rsidR="00127404">
        <w:rPr>
          <w:rFonts w:hint="eastAsia"/>
        </w:rPr>
        <w:t>・ディスコ</w:t>
      </w:r>
      <w:r w:rsidRPr="00BF3153">
        <w:rPr>
          <w:rFonts w:hint="eastAsia"/>
        </w:rPr>
        <w:t>に行った</w:t>
      </w:r>
    </w:p>
    <w:p w14:paraId="0A5F051C" w14:textId="77777777" w:rsidR="00D165E6" w:rsidRPr="00BF3153" w:rsidRDefault="00D165E6" w:rsidP="007504A0">
      <w:pPr>
        <w:pStyle w:val="aa"/>
        <w:numPr>
          <w:ilvl w:val="0"/>
          <w:numId w:val="81"/>
        </w:numPr>
        <w:ind w:leftChars="0"/>
      </w:pPr>
      <w:r w:rsidRPr="00BF3153">
        <w:rPr>
          <w:rFonts w:hint="eastAsia"/>
        </w:rPr>
        <w:t>複数人で</w:t>
      </w:r>
      <w:r w:rsidRPr="00BF3153">
        <w:t>カラオケに行った</w:t>
      </w:r>
    </w:p>
    <w:p w14:paraId="7A53C003" w14:textId="77777777" w:rsidR="00D165E6" w:rsidRPr="00BF3153" w:rsidRDefault="00D165E6" w:rsidP="007504A0">
      <w:pPr>
        <w:pStyle w:val="aa"/>
        <w:numPr>
          <w:ilvl w:val="0"/>
          <w:numId w:val="81"/>
        </w:numPr>
        <w:ind w:leftChars="0"/>
      </w:pPr>
      <w:r w:rsidRPr="00BF3153">
        <w:t>ライブハウスに出かけた</w:t>
      </w:r>
    </w:p>
    <w:p w14:paraId="79FA1FCF" w14:textId="77777777" w:rsidR="00D165E6" w:rsidRPr="00BF3153" w:rsidRDefault="00D165E6" w:rsidP="007504A0">
      <w:pPr>
        <w:pStyle w:val="aa"/>
        <w:numPr>
          <w:ilvl w:val="0"/>
          <w:numId w:val="81"/>
        </w:numPr>
        <w:ind w:leftChars="0"/>
      </w:pPr>
      <w:r w:rsidRPr="00BF3153">
        <w:t>集団でやるスポーツに参加した</w:t>
      </w:r>
    </w:p>
    <w:p w14:paraId="0BA3379F" w14:textId="77777777" w:rsidR="00D165E6" w:rsidRPr="00BF3153" w:rsidRDefault="00D165E6" w:rsidP="007504A0">
      <w:pPr>
        <w:pStyle w:val="aa"/>
        <w:numPr>
          <w:ilvl w:val="0"/>
          <w:numId w:val="81"/>
        </w:numPr>
        <w:ind w:leftChars="0"/>
      </w:pPr>
      <w:r w:rsidRPr="00BF3153">
        <w:t>スポーツ観戦に</w:t>
      </w:r>
      <w:r w:rsidRPr="00BF3153">
        <w:rPr>
          <w:rFonts w:hint="eastAsia"/>
        </w:rPr>
        <w:t>行った</w:t>
      </w:r>
    </w:p>
    <w:p w14:paraId="0F998623" w14:textId="77777777" w:rsidR="00D165E6" w:rsidRPr="00BF3153" w:rsidRDefault="00D165E6" w:rsidP="007504A0">
      <w:pPr>
        <w:pStyle w:val="aa"/>
        <w:numPr>
          <w:ilvl w:val="0"/>
          <w:numId w:val="81"/>
        </w:numPr>
        <w:ind w:leftChars="0"/>
      </w:pPr>
      <w:r w:rsidRPr="00BF3153">
        <w:t>スポーツジム</w:t>
      </w:r>
      <w:r w:rsidRPr="00BF3153">
        <w:rPr>
          <w:rFonts w:hint="eastAsia"/>
        </w:rPr>
        <w:t>に行った</w:t>
      </w:r>
    </w:p>
    <w:p w14:paraId="2D535A16" w14:textId="77777777" w:rsidR="00D165E6" w:rsidRPr="00BF3153" w:rsidRDefault="00D165E6" w:rsidP="007504A0">
      <w:pPr>
        <w:pStyle w:val="aa"/>
        <w:numPr>
          <w:ilvl w:val="0"/>
          <w:numId w:val="81"/>
        </w:numPr>
        <w:ind w:leftChars="0"/>
      </w:pPr>
      <w:r w:rsidRPr="00BF3153">
        <w:t>パチンコ</w:t>
      </w:r>
      <w:r w:rsidRPr="00BF3153">
        <w:rPr>
          <w:rFonts w:hint="eastAsia"/>
        </w:rPr>
        <w:t>/パチスロに行った</w:t>
      </w:r>
    </w:p>
    <w:p w14:paraId="71B3B955" w14:textId="77777777" w:rsidR="00D165E6" w:rsidRPr="00BF3153" w:rsidRDefault="00D165E6" w:rsidP="007504A0">
      <w:pPr>
        <w:pStyle w:val="aa"/>
        <w:numPr>
          <w:ilvl w:val="0"/>
          <w:numId w:val="81"/>
        </w:numPr>
        <w:ind w:leftChars="0"/>
      </w:pPr>
      <w:r w:rsidRPr="00BF3153">
        <w:t>接待を伴う</w:t>
      </w:r>
      <w:r w:rsidRPr="00BF3153">
        <w:rPr>
          <w:rFonts w:hint="eastAsia"/>
        </w:rPr>
        <w:t>クラブやガールズバーに行った</w:t>
      </w:r>
    </w:p>
    <w:p w14:paraId="16D9ECB0" w14:textId="77777777" w:rsidR="00D165E6" w:rsidRPr="00BF3153" w:rsidRDefault="00D165E6" w:rsidP="007504A0">
      <w:pPr>
        <w:pStyle w:val="aa"/>
        <w:numPr>
          <w:ilvl w:val="0"/>
          <w:numId w:val="81"/>
        </w:numPr>
        <w:ind w:leftChars="0"/>
      </w:pPr>
      <w:r w:rsidRPr="00BF3153">
        <w:rPr>
          <w:rFonts w:hint="eastAsia"/>
        </w:rPr>
        <w:t>性風俗店に行った</w:t>
      </w:r>
    </w:p>
    <w:p w14:paraId="318D381B" w14:textId="77777777" w:rsidR="00D165E6" w:rsidRPr="00BF3153" w:rsidRDefault="00D165E6" w:rsidP="007504A0">
      <w:pPr>
        <w:pStyle w:val="aa"/>
        <w:numPr>
          <w:ilvl w:val="0"/>
          <w:numId w:val="81"/>
        </w:numPr>
        <w:ind w:leftChars="0"/>
      </w:pPr>
      <w:r w:rsidRPr="00BF3153">
        <w:rPr>
          <w:rFonts w:hint="eastAsia"/>
        </w:rPr>
        <w:t>美術館・映画館に行った</w:t>
      </w:r>
    </w:p>
    <w:p w14:paraId="11AE394E" w14:textId="77777777" w:rsidR="00D165E6" w:rsidRPr="00BF3153" w:rsidRDefault="00D165E6" w:rsidP="007504A0">
      <w:pPr>
        <w:pStyle w:val="aa"/>
        <w:numPr>
          <w:ilvl w:val="0"/>
          <w:numId w:val="81"/>
        </w:numPr>
        <w:ind w:leftChars="0"/>
      </w:pPr>
      <w:r w:rsidRPr="00BF3153">
        <w:rPr>
          <w:rFonts w:hint="eastAsia"/>
        </w:rPr>
        <w:t>縁日など地域の行事に参加した</w:t>
      </w:r>
    </w:p>
    <w:p w14:paraId="08A73730" w14:textId="1FC3DB04" w:rsidR="00986384" w:rsidRPr="00BF3153" w:rsidRDefault="00986384" w:rsidP="007504A0">
      <w:pPr>
        <w:numPr>
          <w:ilvl w:val="0"/>
          <w:numId w:val="81"/>
        </w:numPr>
        <w:pBdr>
          <w:top w:val="nil"/>
          <w:left w:val="nil"/>
          <w:bottom w:val="nil"/>
          <w:right w:val="nil"/>
          <w:between w:val="nil"/>
        </w:pBdr>
      </w:pPr>
      <w:r w:rsidRPr="00BF3153">
        <w:rPr>
          <w:rFonts w:cs="ＭＳ 明朝" w:hint="eastAsia"/>
          <w:color w:val="000000"/>
        </w:rPr>
        <w:t>結婚式などのお祝いのイベントに参加した</w:t>
      </w:r>
    </w:p>
    <w:p w14:paraId="11FCE04B" w14:textId="07FD7AE8" w:rsidR="00986384" w:rsidRPr="00BF3153" w:rsidRDefault="00986384" w:rsidP="007504A0">
      <w:pPr>
        <w:numPr>
          <w:ilvl w:val="0"/>
          <w:numId w:val="81"/>
        </w:numPr>
        <w:pBdr>
          <w:top w:val="nil"/>
          <w:left w:val="nil"/>
          <w:bottom w:val="nil"/>
          <w:right w:val="nil"/>
          <w:between w:val="nil"/>
        </w:pBdr>
      </w:pPr>
      <w:r w:rsidRPr="00BF3153">
        <w:rPr>
          <w:rFonts w:cs="ＭＳ 明朝" w:hint="eastAsia"/>
          <w:color w:val="000000"/>
        </w:rPr>
        <w:t>葬儀や法事に参加した</w:t>
      </w:r>
    </w:p>
    <w:p w14:paraId="2D354509" w14:textId="1B6E4389" w:rsidR="00986384" w:rsidRPr="00BF3153" w:rsidRDefault="00986384" w:rsidP="007504A0">
      <w:pPr>
        <w:numPr>
          <w:ilvl w:val="0"/>
          <w:numId w:val="81"/>
        </w:numPr>
        <w:pBdr>
          <w:top w:val="nil"/>
          <w:left w:val="nil"/>
          <w:bottom w:val="nil"/>
          <w:right w:val="nil"/>
          <w:between w:val="nil"/>
        </w:pBdr>
      </w:pPr>
      <w:r w:rsidRPr="00BF3153">
        <w:rPr>
          <w:rFonts w:cs="ＭＳ 明朝" w:hint="eastAsia"/>
          <w:color w:val="000000"/>
        </w:rPr>
        <w:t>病院へのお見舞いに行った</w:t>
      </w:r>
    </w:p>
    <w:p w14:paraId="2745F415" w14:textId="77777777" w:rsidR="00D165E6" w:rsidRPr="00CD2017" w:rsidRDefault="00D165E6" w:rsidP="00D165E6">
      <w:pPr>
        <w:pStyle w:val="aa"/>
        <w:ind w:left="1267"/>
      </w:pPr>
    </w:p>
    <w:p w14:paraId="41B1A1D2" w14:textId="77777777" w:rsidR="00D165E6" w:rsidRPr="00CD2017" w:rsidRDefault="00D165E6" w:rsidP="00D165E6">
      <w:r>
        <w:rPr>
          <w:rFonts w:hint="eastAsia"/>
        </w:rPr>
        <w:t>＜選択肢＞</w:t>
      </w:r>
    </w:p>
    <w:p w14:paraId="5699C71C" w14:textId="77777777" w:rsidR="00D165E6" w:rsidRPr="00CD2017" w:rsidRDefault="00D165E6" w:rsidP="007504A0">
      <w:pPr>
        <w:pStyle w:val="aa"/>
        <w:numPr>
          <w:ilvl w:val="0"/>
          <w:numId w:val="82"/>
        </w:numPr>
        <w:ind w:leftChars="0"/>
      </w:pPr>
      <w:r w:rsidRPr="00CD2017">
        <w:rPr>
          <w:rFonts w:hint="eastAsia"/>
        </w:rPr>
        <w:t>まったくしなかった</w:t>
      </w:r>
    </w:p>
    <w:p w14:paraId="6478647F" w14:textId="77777777" w:rsidR="00D165E6" w:rsidRPr="00CD2017" w:rsidRDefault="00D165E6" w:rsidP="007504A0">
      <w:pPr>
        <w:pStyle w:val="aa"/>
        <w:numPr>
          <w:ilvl w:val="0"/>
          <w:numId w:val="82"/>
        </w:numPr>
        <w:ind w:leftChars="0"/>
      </w:pPr>
      <w:r w:rsidRPr="00CD2017">
        <w:rPr>
          <w:rFonts w:hint="eastAsia"/>
        </w:rPr>
        <w:t>少なくとも1回はあった</w:t>
      </w:r>
    </w:p>
    <w:p w14:paraId="79B4487B" w14:textId="77777777" w:rsidR="00D165E6" w:rsidRPr="00CD2017" w:rsidRDefault="00D165E6" w:rsidP="007504A0">
      <w:pPr>
        <w:pStyle w:val="aa"/>
        <w:numPr>
          <w:ilvl w:val="0"/>
          <w:numId w:val="82"/>
        </w:numPr>
        <w:ind w:leftChars="0"/>
      </w:pPr>
      <w:r w:rsidRPr="00CD2017">
        <w:rPr>
          <w:rFonts w:hint="eastAsia"/>
        </w:rPr>
        <w:t>時々した（月に数回程度）</w:t>
      </w:r>
    </w:p>
    <w:p w14:paraId="144D898D" w14:textId="77777777" w:rsidR="00D165E6" w:rsidRPr="00CD2017" w:rsidRDefault="00D165E6" w:rsidP="007504A0">
      <w:pPr>
        <w:pStyle w:val="aa"/>
        <w:numPr>
          <w:ilvl w:val="0"/>
          <w:numId w:val="82"/>
        </w:numPr>
        <w:ind w:leftChars="0"/>
      </w:pPr>
      <w:r w:rsidRPr="00CD2017">
        <w:rPr>
          <w:rFonts w:hint="eastAsia"/>
        </w:rPr>
        <w:t>よくあった（週に1回以上）</w:t>
      </w:r>
    </w:p>
    <w:p w14:paraId="1BADC8C2" w14:textId="77777777" w:rsidR="00095383" w:rsidRDefault="00095383" w:rsidP="7D8EF67E">
      <w:pPr>
        <w:pBdr>
          <w:top w:val="nil"/>
          <w:left w:val="nil"/>
          <w:bottom w:val="nil"/>
          <w:right w:val="nil"/>
          <w:between w:val="nil"/>
        </w:pBdr>
        <w:ind w:left="0" w:firstLine="0"/>
        <w:rPr>
          <w:rFonts w:ascii="Segoe UI Symbol" w:eastAsiaTheme="minorEastAsia" w:hAnsi="Segoe UI Symbol" w:cs="Segoe UI Symbol"/>
          <w:color w:val="000000"/>
        </w:rPr>
      </w:pPr>
    </w:p>
    <w:p w14:paraId="75F10675" w14:textId="6FC1D5C7" w:rsidR="00C03C28" w:rsidRDefault="00C03C28">
      <w:pPr>
        <w:rPr>
          <w:b/>
        </w:rPr>
      </w:pPr>
    </w:p>
    <w:p w14:paraId="7F359C4C" w14:textId="77777777" w:rsidR="00C03C28" w:rsidRDefault="00C03C28">
      <w:pPr>
        <w:rPr>
          <w:b/>
        </w:rPr>
      </w:pPr>
    </w:p>
    <w:p w14:paraId="00000283" w14:textId="70680226" w:rsidR="00244818" w:rsidRDefault="70B80744" w:rsidP="002F3731">
      <w:pPr>
        <w:pStyle w:val="af5"/>
      </w:pPr>
      <w:commentRangeStart w:id="146"/>
      <w:commentRangeStart w:id="147"/>
      <w:r>
        <w:t>(Q</w:t>
      </w:r>
      <w:r w:rsidR="002F3731">
        <w:t>3</w:t>
      </w:r>
      <w:r w:rsidR="00127404">
        <w:rPr>
          <w:rFonts w:hint="eastAsia"/>
        </w:rPr>
        <w:t>2</w:t>
      </w:r>
      <w:r>
        <w:t>)次の問いは</w:t>
      </w:r>
      <w:commentRangeEnd w:id="146"/>
      <w:r w:rsidR="005F739E">
        <w:rPr>
          <w:rStyle w:val="ab"/>
        </w:rPr>
        <w:commentReference w:id="146"/>
      </w:r>
      <w:commentRangeEnd w:id="147"/>
      <w:r w:rsidR="005F739E">
        <w:rPr>
          <w:rStyle w:val="ab"/>
        </w:rPr>
        <w:commentReference w:id="147"/>
      </w:r>
      <w:r>
        <w:t>、現在のあなたの状況に、どの程度あてはまりますか。もっともよくあてはまる番号を１つずつ選んで、〇をつけてください。</w:t>
      </w:r>
    </w:p>
    <w:p w14:paraId="00000285" w14:textId="77777777" w:rsidR="00244818" w:rsidRDefault="005F739E">
      <w:r>
        <w:t>1.</w:t>
      </w:r>
      <w:r>
        <w:tab/>
        <w:t>困ったときに頼れる人がたくさんいる</w:t>
      </w:r>
    </w:p>
    <w:p w14:paraId="00000286" w14:textId="77777777" w:rsidR="00244818" w:rsidRDefault="005F739E">
      <w:r>
        <w:t>2.</w:t>
      </w:r>
      <w:r>
        <w:tab/>
        <w:t>何をするのもむなしい</w:t>
      </w:r>
    </w:p>
    <w:p w14:paraId="00000287" w14:textId="77777777" w:rsidR="00244818" w:rsidRDefault="005F739E">
      <w:r>
        <w:lastRenderedPageBreak/>
        <w:t>3.</w:t>
      </w:r>
      <w:r>
        <w:tab/>
        <w:t>ひとりぼっちで寂しい</w:t>
      </w:r>
    </w:p>
    <w:p w14:paraId="00000288" w14:textId="77777777" w:rsidR="00244818" w:rsidRDefault="005F739E">
      <w:r>
        <w:t>4.</w:t>
      </w:r>
      <w:r>
        <w:tab/>
        <w:t>心から信頼できる人がたくさんいる</w:t>
      </w:r>
    </w:p>
    <w:p w14:paraId="00000289" w14:textId="77777777" w:rsidR="00244818" w:rsidRDefault="005F739E">
      <w:r>
        <w:t>5.</w:t>
      </w:r>
      <w:r>
        <w:tab/>
        <w:t>他人から拒絶された気持ちによくなる</w:t>
      </w:r>
    </w:p>
    <w:p w14:paraId="0000028A" w14:textId="77777777" w:rsidR="00244818" w:rsidRDefault="005F739E">
      <w:r>
        <w:t>6.</w:t>
      </w:r>
      <w:r>
        <w:tab/>
        <w:t>親しいと思える人がいる</w:t>
      </w:r>
    </w:p>
    <w:p w14:paraId="0000028B" w14:textId="77777777" w:rsidR="00244818" w:rsidRDefault="00244818"/>
    <w:p w14:paraId="0000028C" w14:textId="77777777" w:rsidR="00244818" w:rsidRDefault="005F739E">
      <w:r>
        <w:t>【選択肢】</w:t>
      </w:r>
    </w:p>
    <w:p w14:paraId="0000028D" w14:textId="77777777" w:rsidR="00244818" w:rsidRDefault="005F739E">
      <w:r>
        <w:t>1.</w:t>
      </w:r>
      <w:r>
        <w:tab/>
        <w:t>あてはまる</w:t>
      </w:r>
    </w:p>
    <w:p w14:paraId="0000028E" w14:textId="77777777" w:rsidR="00244818" w:rsidRDefault="005F739E">
      <w:r>
        <w:t>2.</w:t>
      </w:r>
      <w:r>
        <w:tab/>
        <w:t>あてはまらない</w:t>
      </w:r>
    </w:p>
    <w:p w14:paraId="0000028F" w14:textId="77777777" w:rsidR="00244818" w:rsidRDefault="005F739E">
      <w:r>
        <w:t>3.</w:t>
      </w:r>
      <w:r>
        <w:tab/>
        <w:t>どちらともいえない</w:t>
      </w:r>
    </w:p>
    <w:p w14:paraId="00000290" w14:textId="77777777" w:rsidR="00244818" w:rsidRDefault="00244818"/>
    <w:p w14:paraId="00000295" w14:textId="3E39B390" w:rsidR="00244818" w:rsidRDefault="0B1263E4" w:rsidP="002F3731">
      <w:pPr>
        <w:pStyle w:val="af5"/>
        <w:rPr>
          <w:color w:val="000000"/>
        </w:rPr>
      </w:pPr>
      <w:bookmarkStart w:id="148" w:name="_heading=h.2et92p0"/>
      <w:bookmarkEnd w:id="148"/>
      <w:r w:rsidRPr="0B1263E4">
        <w:t>(Q</w:t>
      </w:r>
      <w:r w:rsidR="002F3731">
        <w:t>3</w:t>
      </w:r>
      <w:r w:rsidR="00127404">
        <w:t>3</w:t>
      </w:r>
      <w:r w:rsidRPr="0B1263E4">
        <w:t>)お子さんが「0-14歳」と回答された方にお聞きしま</w:t>
      </w:r>
      <w:r w:rsidRPr="00127404">
        <w:t>す。最近2カ月間の、お</w:t>
      </w:r>
      <w:r w:rsidRPr="0B1263E4">
        <w:t>子さんの学校や生活の状況を教えてください。※お子さんが複数該当する場合は以下の優先順位の高いお子さんについて、お答えください。</w:t>
      </w:r>
      <w:r w:rsidR="005F739E">
        <w:br/>
      </w:r>
      <w:r w:rsidRPr="0B1263E4">
        <w:t>最優先：小学生（高学年）</w:t>
      </w:r>
      <w:r w:rsidR="005F739E">
        <w:br/>
      </w:r>
      <w:r w:rsidRPr="0B1263E4">
        <w:t>第二優先以降の順番：小学生（低学年）～中学生～高校生～幼稚園児・保育園児～大学生～その他</w:t>
      </w:r>
    </w:p>
    <w:p w14:paraId="00000299" w14:textId="77777777" w:rsidR="00244818" w:rsidRPr="00C45267" w:rsidRDefault="005F739E" w:rsidP="004F60DB">
      <w:pPr>
        <w:numPr>
          <w:ilvl w:val="0"/>
          <w:numId w:val="54"/>
        </w:numPr>
        <w:pBdr>
          <w:top w:val="nil"/>
          <w:left w:val="nil"/>
          <w:bottom w:val="nil"/>
          <w:right w:val="nil"/>
          <w:between w:val="nil"/>
        </w:pBdr>
      </w:pPr>
      <w:r w:rsidRPr="00C45267">
        <w:rPr>
          <w:rFonts w:cs="Century"/>
          <w:color w:val="000000"/>
        </w:rPr>
        <w:t>子どもにけがをさせることがあった</w:t>
      </w:r>
    </w:p>
    <w:p w14:paraId="0000029A" w14:textId="77777777" w:rsidR="00244818" w:rsidRPr="00C45267" w:rsidRDefault="005F739E" w:rsidP="004F60DB">
      <w:pPr>
        <w:numPr>
          <w:ilvl w:val="0"/>
          <w:numId w:val="54"/>
        </w:numPr>
        <w:pBdr>
          <w:top w:val="nil"/>
          <w:left w:val="nil"/>
          <w:bottom w:val="nil"/>
          <w:right w:val="nil"/>
          <w:between w:val="nil"/>
        </w:pBdr>
        <w:rPr>
          <w:rFonts w:cs="Century"/>
          <w:color w:val="000000"/>
        </w:rPr>
      </w:pPr>
      <w:r w:rsidRPr="00C45267">
        <w:rPr>
          <w:rFonts w:cs="Century"/>
          <w:color w:val="000000"/>
        </w:rPr>
        <w:t>子どもに食事を食べさせられないことがあった</w:t>
      </w:r>
    </w:p>
    <w:p w14:paraId="0000029C" w14:textId="77777777" w:rsidR="00244818" w:rsidRPr="00C45267" w:rsidRDefault="005F739E" w:rsidP="004F60DB">
      <w:pPr>
        <w:numPr>
          <w:ilvl w:val="0"/>
          <w:numId w:val="54"/>
        </w:numPr>
        <w:pBdr>
          <w:top w:val="nil"/>
          <w:left w:val="nil"/>
          <w:bottom w:val="nil"/>
          <w:right w:val="nil"/>
          <w:between w:val="nil"/>
        </w:pBdr>
      </w:pPr>
      <w:r w:rsidRPr="00C45267">
        <w:rPr>
          <w:rFonts w:cs="Century"/>
          <w:color w:val="000000"/>
        </w:rPr>
        <w:t>子ども</w:t>
      </w:r>
      <w:r w:rsidRPr="00C45267">
        <w:rPr>
          <w:rFonts w:cs="Century"/>
          <w:b/>
          <w:color w:val="000000"/>
        </w:rPr>
        <w:t>が</w:t>
      </w:r>
      <w:r w:rsidRPr="00C45267">
        <w:rPr>
          <w:rFonts w:cs="Century"/>
          <w:color w:val="000000"/>
        </w:rPr>
        <w:t>暴力をふるった</w:t>
      </w:r>
    </w:p>
    <w:p w14:paraId="0000029D" w14:textId="77777777" w:rsidR="00244818" w:rsidRPr="00C45267" w:rsidRDefault="005F739E" w:rsidP="004F60DB">
      <w:pPr>
        <w:numPr>
          <w:ilvl w:val="0"/>
          <w:numId w:val="54"/>
        </w:numPr>
        <w:pBdr>
          <w:top w:val="nil"/>
          <w:left w:val="nil"/>
          <w:bottom w:val="nil"/>
          <w:right w:val="nil"/>
          <w:between w:val="nil"/>
        </w:pBdr>
      </w:pPr>
      <w:r w:rsidRPr="00C45267">
        <w:rPr>
          <w:rFonts w:cs="Century"/>
          <w:color w:val="000000"/>
        </w:rPr>
        <w:t>子ども</w:t>
      </w:r>
      <w:r w:rsidRPr="00C45267">
        <w:rPr>
          <w:rFonts w:cs="Century"/>
          <w:b/>
          <w:color w:val="000000"/>
        </w:rPr>
        <w:t>が</w:t>
      </w:r>
      <w:r w:rsidRPr="00C45267">
        <w:rPr>
          <w:rFonts w:cs="Century"/>
          <w:color w:val="000000"/>
        </w:rPr>
        <w:t>暴言を吐いた</w:t>
      </w:r>
    </w:p>
    <w:p w14:paraId="0000029E" w14:textId="77777777" w:rsidR="00244818" w:rsidRPr="00C45267" w:rsidRDefault="005F739E" w:rsidP="004F60DB">
      <w:pPr>
        <w:numPr>
          <w:ilvl w:val="0"/>
          <w:numId w:val="54"/>
        </w:numPr>
        <w:pBdr>
          <w:top w:val="nil"/>
          <w:left w:val="nil"/>
          <w:bottom w:val="nil"/>
          <w:right w:val="nil"/>
          <w:between w:val="nil"/>
        </w:pBdr>
      </w:pPr>
      <w:r w:rsidRPr="00C45267">
        <w:rPr>
          <w:rFonts w:cs="Century"/>
          <w:color w:val="000000"/>
        </w:rPr>
        <w:t>子ども</w:t>
      </w:r>
      <w:r w:rsidRPr="00C45267">
        <w:rPr>
          <w:rFonts w:cs="Century"/>
          <w:b/>
          <w:color w:val="000000"/>
        </w:rPr>
        <w:t>に</w:t>
      </w:r>
      <w:r w:rsidRPr="00C45267">
        <w:rPr>
          <w:rFonts w:cs="Century"/>
          <w:color w:val="000000"/>
        </w:rPr>
        <w:t>暴力をふるった</w:t>
      </w:r>
    </w:p>
    <w:p w14:paraId="0000029F" w14:textId="77777777" w:rsidR="00244818" w:rsidRPr="00C45267" w:rsidRDefault="005F739E" w:rsidP="004F60DB">
      <w:pPr>
        <w:numPr>
          <w:ilvl w:val="0"/>
          <w:numId w:val="54"/>
        </w:numPr>
        <w:pBdr>
          <w:top w:val="nil"/>
          <w:left w:val="nil"/>
          <w:bottom w:val="nil"/>
          <w:right w:val="nil"/>
          <w:between w:val="nil"/>
        </w:pBdr>
      </w:pPr>
      <w:r w:rsidRPr="00C45267">
        <w:rPr>
          <w:rFonts w:cs="Century"/>
          <w:color w:val="000000"/>
        </w:rPr>
        <w:t>子ども</w:t>
      </w:r>
      <w:r w:rsidRPr="00C45267">
        <w:rPr>
          <w:rFonts w:cs="Century"/>
          <w:b/>
          <w:color w:val="000000"/>
        </w:rPr>
        <w:t>に</w:t>
      </w:r>
      <w:r w:rsidRPr="00C45267">
        <w:rPr>
          <w:rFonts w:cs="Century"/>
          <w:color w:val="000000"/>
        </w:rPr>
        <w:t>暴言を吐いた</w:t>
      </w:r>
    </w:p>
    <w:p w14:paraId="000002A1" w14:textId="77777777" w:rsidR="00244818" w:rsidRPr="00C45267" w:rsidRDefault="005F739E" w:rsidP="004F60DB">
      <w:pPr>
        <w:numPr>
          <w:ilvl w:val="0"/>
          <w:numId w:val="54"/>
        </w:numPr>
        <w:pBdr>
          <w:top w:val="nil"/>
          <w:left w:val="nil"/>
          <w:bottom w:val="nil"/>
          <w:right w:val="nil"/>
          <w:between w:val="nil"/>
        </w:pBdr>
        <w:rPr>
          <w:rFonts w:cs="Century"/>
          <w:color w:val="000000"/>
        </w:rPr>
      </w:pPr>
      <w:r w:rsidRPr="00C45267">
        <w:rPr>
          <w:rFonts w:cs="Century"/>
          <w:color w:val="000000"/>
        </w:rPr>
        <w:t>子どもが学校に行っていない（不登校）</w:t>
      </w:r>
    </w:p>
    <w:p w14:paraId="000002A2" w14:textId="77777777" w:rsidR="00244818" w:rsidRPr="00C45267" w:rsidRDefault="005F739E">
      <w:r w:rsidRPr="00C45267">
        <w:t>＜選択肢＞</w:t>
      </w:r>
    </w:p>
    <w:p w14:paraId="000002A3" w14:textId="77777777" w:rsidR="00244818" w:rsidRPr="00C45267" w:rsidRDefault="005F739E" w:rsidP="004F60DB">
      <w:pPr>
        <w:numPr>
          <w:ilvl w:val="0"/>
          <w:numId w:val="57"/>
        </w:numPr>
        <w:pBdr>
          <w:top w:val="nil"/>
          <w:left w:val="nil"/>
          <w:bottom w:val="nil"/>
          <w:right w:val="nil"/>
          <w:between w:val="nil"/>
        </w:pBdr>
      </w:pPr>
      <w:bookmarkStart w:id="149" w:name="_heading=h.tyjcwt" w:colFirst="0" w:colLast="0"/>
      <w:bookmarkEnd w:id="149"/>
      <w:r w:rsidRPr="00C45267">
        <w:rPr>
          <w:rFonts w:cs="Century"/>
          <w:color w:val="000000"/>
        </w:rPr>
        <w:t>あった</w:t>
      </w:r>
    </w:p>
    <w:p w14:paraId="000002A4" w14:textId="77777777" w:rsidR="00244818" w:rsidRPr="00C45267" w:rsidRDefault="005F739E" w:rsidP="004F60DB">
      <w:pPr>
        <w:numPr>
          <w:ilvl w:val="0"/>
          <w:numId w:val="57"/>
        </w:numPr>
        <w:pBdr>
          <w:top w:val="nil"/>
          <w:left w:val="nil"/>
          <w:bottom w:val="nil"/>
          <w:right w:val="nil"/>
          <w:between w:val="nil"/>
        </w:pBdr>
      </w:pPr>
      <w:r w:rsidRPr="00C45267">
        <w:rPr>
          <w:rFonts w:cs="Century"/>
          <w:color w:val="000000"/>
        </w:rPr>
        <w:t>なかった</w:t>
      </w:r>
    </w:p>
    <w:p w14:paraId="5D2AB77F" w14:textId="77777777" w:rsidR="00857AD9" w:rsidRPr="00C45267" w:rsidRDefault="00857AD9" w:rsidP="004F60DB">
      <w:pPr>
        <w:numPr>
          <w:ilvl w:val="0"/>
          <w:numId w:val="57"/>
        </w:numPr>
        <w:pBdr>
          <w:top w:val="nil"/>
          <w:left w:val="nil"/>
          <w:bottom w:val="nil"/>
          <w:right w:val="nil"/>
          <w:between w:val="nil"/>
        </w:pBdr>
      </w:pPr>
      <w:r w:rsidRPr="00C45267">
        <w:rPr>
          <w:rFonts w:cs="ＭＳ 明朝" w:hint="eastAsia"/>
          <w:color w:val="000000"/>
        </w:rPr>
        <w:t>わからない</w:t>
      </w:r>
    </w:p>
    <w:p w14:paraId="4D58C738" w14:textId="77777777" w:rsidR="00857AD9" w:rsidRPr="00C45267" w:rsidRDefault="00857AD9" w:rsidP="004F60DB">
      <w:pPr>
        <w:numPr>
          <w:ilvl w:val="0"/>
          <w:numId w:val="57"/>
        </w:numPr>
        <w:pBdr>
          <w:top w:val="nil"/>
          <w:left w:val="nil"/>
          <w:bottom w:val="nil"/>
          <w:right w:val="nil"/>
          <w:between w:val="nil"/>
        </w:pBdr>
      </w:pPr>
      <w:r w:rsidRPr="00C45267">
        <w:rPr>
          <w:rFonts w:hint="eastAsia"/>
        </w:rPr>
        <w:t>答えたくない</w:t>
      </w:r>
    </w:p>
    <w:p w14:paraId="000002A8" w14:textId="77777777" w:rsidR="00244818" w:rsidRDefault="00244818" w:rsidP="00577292">
      <w:pPr>
        <w:ind w:left="0" w:firstLine="0"/>
      </w:pPr>
    </w:p>
    <w:p w14:paraId="000002A9" w14:textId="743E4F91" w:rsidR="00244818" w:rsidRDefault="70B80744">
      <w:r>
        <w:t>【質問表示条件】（本人が「15-29歳」で、学生）の場合</w:t>
      </w:r>
    </w:p>
    <w:p w14:paraId="000002AA" w14:textId="146B8A32" w:rsidR="00244818" w:rsidRDefault="3BCE2D8E" w:rsidP="002F3731">
      <w:pPr>
        <w:pStyle w:val="af5"/>
        <w:rPr>
          <w:color w:val="000000"/>
        </w:rPr>
      </w:pPr>
      <w:r w:rsidRPr="3BCE2D8E">
        <w:t>(Q3</w:t>
      </w:r>
      <w:r w:rsidR="00127404">
        <w:t>4</w:t>
      </w:r>
      <w:r w:rsidRPr="3BCE2D8E">
        <w:t>)</w:t>
      </w:r>
      <w:commentRangeStart w:id="150"/>
      <w:r w:rsidRPr="3BCE2D8E">
        <w:t>学生</w:t>
      </w:r>
      <w:commentRangeEnd w:id="150"/>
      <w:r w:rsidR="005F739E">
        <w:commentReference w:id="150"/>
      </w:r>
      <w:r w:rsidRPr="3BCE2D8E">
        <w:t>の方に</w:t>
      </w:r>
      <w:commentRangeStart w:id="151"/>
      <w:commentRangeStart w:id="152"/>
      <w:r w:rsidRPr="3BCE2D8E">
        <w:t>お聞きします</w:t>
      </w:r>
      <w:commentRangeEnd w:id="151"/>
      <w:r w:rsidR="005F739E">
        <w:commentReference w:id="151"/>
      </w:r>
      <w:commentRangeEnd w:id="152"/>
      <w:r w:rsidR="005F739E">
        <w:commentReference w:id="152"/>
      </w:r>
      <w:r w:rsidRPr="3BCE2D8E">
        <w:t>。</w:t>
      </w:r>
      <w:r w:rsidRPr="00C45267">
        <w:t>最近2カ月間の</w:t>
      </w:r>
      <w:r w:rsidRPr="3BCE2D8E">
        <w:t>、学校や生活の状況を教えてください。※この設問は、それぞれ横方向(→)にお答えください。</w:t>
      </w:r>
    </w:p>
    <w:p w14:paraId="000002AF" w14:textId="06D0B42D" w:rsidR="00244818" w:rsidRPr="00C45267" w:rsidRDefault="005F739E" w:rsidP="004F60DB">
      <w:pPr>
        <w:numPr>
          <w:ilvl w:val="0"/>
          <w:numId w:val="41"/>
        </w:numPr>
        <w:pBdr>
          <w:top w:val="nil"/>
          <w:left w:val="nil"/>
          <w:bottom w:val="nil"/>
          <w:right w:val="nil"/>
          <w:between w:val="nil"/>
        </w:pBdr>
      </w:pPr>
      <w:r w:rsidRPr="00C45267">
        <w:rPr>
          <w:rFonts w:cs="Century"/>
          <w:color w:val="000000"/>
        </w:rPr>
        <w:t>勉強したり、過ごしたりできる自分のスペース（部屋など）が</w:t>
      </w:r>
      <w:r w:rsidR="00577292" w:rsidRPr="00C45267">
        <w:rPr>
          <w:rFonts w:cs="ＭＳ 明朝" w:hint="eastAsia"/>
          <w:color w:val="000000"/>
        </w:rPr>
        <w:t>なかった</w:t>
      </w:r>
    </w:p>
    <w:p w14:paraId="000002B0" w14:textId="34992555" w:rsidR="00244818" w:rsidRPr="00C45267" w:rsidRDefault="00577292" w:rsidP="004F60DB">
      <w:pPr>
        <w:numPr>
          <w:ilvl w:val="0"/>
          <w:numId w:val="41"/>
        </w:numPr>
        <w:pBdr>
          <w:top w:val="nil"/>
          <w:left w:val="nil"/>
          <w:bottom w:val="nil"/>
          <w:right w:val="nil"/>
          <w:between w:val="nil"/>
        </w:pBdr>
      </w:pPr>
      <w:r w:rsidRPr="00C45267">
        <w:rPr>
          <w:rFonts w:cs="ＭＳ 明朝" w:hint="eastAsia"/>
          <w:color w:val="000000"/>
        </w:rPr>
        <w:t>睡眠が不規則になった</w:t>
      </w:r>
    </w:p>
    <w:p w14:paraId="000002B1" w14:textId="334E7BDD" w:rsidR="00244818" w:rsidRPr="00C45267" w:rsidRDefault="00577292" w:rsidP="004F60DB">
      <w:pPr>
        <w:numPr>
          <w:ilvl w:val="0"/>
          <w:numId w:val="41"/>
        </w:numPr>
        <w:pBdr>
          <w:top w:val="nil"/>
          <w:left w:val="nil"/>
          <w:bottom w:val="nil"/>
          <w:right w:val="nil"/>
          <w:between w:val="nil"/>
        </w:pBdr>
      </w:pPr>
      <w:r w:rsidRPr="00C45267">
        <w:rPr>
          <w:rFonts w:cs="ＭＳ 明朝" w:hint="eastAsia"/>
          <w:color w:val="000000"/>
        </w:rPr>
        <w:t>運動しなくなった</w:t>
      </w:r>
    </w:p>
    <w:p w14:paraId="64F2A7F2" w14:textId="30FED13F" w:rsidR="005608BA" w:rsidRPr="00C45267" w:rsidRDefault="005608BA" w:rsidP="004F60DB">
      <w:pPr>
        <w:numPr>
          <w:ilvl w:val="0"/>
          <w:numId w:val="41"/>
        </w:numPr>
        <w:pBdr>
          <w:top w:val="nil"/>
          <w:left w:val="nil"/>
          <w:bottom w:val="nil"/>
          <w:right w:val="nil"/>
          <w:between w:val="nil"/>
        </w:pBdr>
      </w:pPr>
      <w:r w:rsidRPr="00C45267">
        <w:rPr>
          <w:rFonts w:cs="ＭＳ 明朝" w:hint="eastAsia"/>
          <w:color w:val="000000"/>
        </w:rPr>
        <w:t>体重が増えた</w:t>
      </w:r>
    </w:p>
    <w:p w14:paraId="3AAE3A0D" w14:textId="7C201E06" w:rsidR="005608BA" w:rsidRPr="00C45267" w:rsidRDefault="005608BA" w:rsidP="004F60DB">
      <w:pPr>
        <w:numPr>
          <w:ilvl w:val="0"/>
          <w:numId w:val="41"/>
        </w:numPr>
        <w:pBdr>
          <w:top w:val="nil"/>
          <w:left w:val="nil"/>
          <w:bottom w:val="nil"/>
          <w:right w:val="nil"/>
          <w:between w:val="nil"/>
        </w:pBdr>
      </w:pPr>
      <w:r w:rsidRPr="00C45267">
        <w:rPr>
          <w:rFonts w:cs="ＭＳ 明朝" w:hint="eastAsia"/>
          <w:color w:val="000000"/>
        </w:rPr>
        <w:t>友人と交流できなくなった</w:t>
      </w:r>
    </w:p>
    <w:p w14:paraId="20A87CD9" w14:textId="77777777" w:rsidR="00577292" w:rsidRPr="00C45267" w:rsidRDefault="00577292" w:rsidP="004F60DB">
      <w:pPr>
        <w:numPr>
          <w:ilvl w:val="0"/>
          <w:numId w:val="41"/>
        </w:numPr>
        <w:pBdr>
          <w:top w:val="nil"/>
          <w:left w:val="nil"/>
          <w:bottom w:val="nil"/>
          <w:right w:val="nil"/>
          <w:between w:val="nil"/>
        </w:pBdr>
      </w:pPr>
      <w:r w:rsidRPr="00C45267">
        <w:rPr>
          <w:rFonts w:cs="ＭＳ 明朝" w:hint="eastAsia"/>
          <w:color w:val="000000"/>
        </w:rPr>
        <w:t>お金がなく生活に困った</w:t>
      </w:r>
    </w:p>
    <w:p w14:paraId="171FBC0F" w14:textId="349E2DC4" w:rsidR="005608BA" w:rsidRPr="00C45267" w:rsidRDefault="005608BA" w:rsidP="004F60DB">
      <w:pPr>
        <w:numPr>
          <w:ilvl w:val="0"/>
          <w:numId w:val="41"/>
        </w:numPr>
        <w:pBdr>
          <w:top w:val="nil"/>
          <w:left w:val="nil"/>
          <w:bottom w:val="nil"/>
          <w:right w:val="nil"/>
          <w:between w:val="nil"/>
        </w:pBdr>
      </w:pPr>
      <w:r w:rsidRPr="00C45267">
        <w:rPr>
          <w:rFonts w:cs="ＭＳ 明朝" w:hint="eastAsia"/>
          <w:color w:val="000000"/>
        </w:rPr>
        <w:t>人と会う機会が減り、楽になった</w:t>
      </w:r>
    </w:p>
    <w:p w14:paraId="000002B2" w14:textId="58357D96" w:rsidR="00244818" w:rsidRPr="00C45267" w:rsidRDefault="005F739E" w:rsidP="004F60DB">
      <w:pPr>
        <w:numPr>
          <w:ilvl w:val="0"/>
          <w:numId w:val="41"/>
        </w:numPr>
        <w:pBdr>
          <w:top w:val="nil"/>
          <w:left w:val="nil"/>
          <w:bottom w:val="nil"/>
          <w:right w:val="nil"/>
          <w:between w:val="nil"/>
        </w:pBdr>
      </w:pPr>
      <w:r w:rsidRPr="00C45267">
        <w:rPr>
          <w:rFonts w:cs="Century"/>
          <w:color w:val="000000"/>
        </w:rPr>
        <w:t>親から暴力を振るわれたり、けがをさせられることがあった</w:t>
      </w:r>
    </w:p>
    <w:p w14:paraId="000002B7" w14:textId="77777777" w:rsidR="00244818" w:rsidRPr="00C45267" w:rsidRDefault="005F739E" w:rsidP="004F60DB">
      <w:pPr>
        <w:numPr>
          <w:ilvl w:val="0"/>
          <w:numId w:val="41"/>
        </w:numPr>
        <w:pBdr>
          <w:top w:val="nil"/>
          <w:left w:val="nil"/>
          <w:bottom w:val="nil"/>
          <w:right w:val="nil"/>
          <w:between w:val="nil"/>
        </w:pBdr>
      </w:pPr>
      <w:r w:rsidRPr="00C45267">
        <w:rPr>
          <w:rFonts w:cs="Century"/>
          <w:color w:val="000000"/>
        </w:rPr>
        <w:t>学校に行かなく（不登校に）なった</w:t>
      </w:r>
    </w:p>
    <w:p w14:paraId="000002B8" w14:textId="77777777" w:rsidR="00244818" w:rsidRPr="00C45267" w:rsidRDefault="005F739E" w:rsidP="004F60DB">
      <w:pPr>
        <w:numPr>
          <w:ilvl w:val="0"/>
          <w:numId w:val="41"/>
        </w:numPr>
        <w:pBdr>
          <w:top w:val="nil"/>
          <w:left w:val="nil"/>
          <w:bottom w:val="nil"/>
          <w:right w:val="nil"/>
          <w:between w:val="nil"/>
        </w:pBdr>
      </w:pPr>
      <w:r w:rsidRPr="00C45267">
        <w:rPr>
          <w:rFonts w:cs="Century"/>
          <w:color w:val="000000"/>
        </w:rPr>
        <w:t>アルバイトができなくなった</w:t>
      </w:r>
    </w:p>
    <w:p w14:paraId="000002BA" w14:textId="4D647E46" w:rsidR="00244818" w:rsidRDefault="00127404">
      <w:r>
        <w:rPr>
          <w:rFonts w:hint="eastAsia"/>
        </w:rPr>
        <w:t>＜選択肢＞</w:t>
      </w:r>
    </w:p>
    <w:p w14:paraId="000002BB" w14:textId="77777777" w:rsidR="00244818" w:rsidRDefault="005F739E">
      <w:r>
        <w:t>1.あった</w:t>
      </w:r>
    </w:p>
    <w:p w14:paraId="000002BC" w14:textId="77777777" w:rsidR="00244818" w:rsidRDefault="005F739E">
      <w:r>
        <w:t>2.なかった</w:t>
      </w:r>
    </w:p>
    <w:p w14:paraId="000002BD" w14:textId="77777777" w:rsidR="00244818" w:rsidRDefault="005F739E">
      <w:r>
        <w:t>3.わからない</w:t>
      </w:r>
    </w:p>
    <w:p w14:paraId="000002BE" w14:textId="77777777" w:rsidR="00244818" w:rsidRDefault="005F739E">
      <w:r>
        <w:t>4.該当せず</w:t>
      </w:r>
    </w:p>
    <w:p w14:paraId="0F2073A9" w14:textId="7ACA42CE" w:rsidR="434F5C70" w:rsidRDefault="434F5C70" w:rsidP="00577292">
      <w:pPr>
        <w:ind w:left="0" w:firstLine="0"/>
        <w:rPr>
          <w:rFonts w:ascii="ＭＳ ゴシック" w:eastAsia="ＭＳ ゴシック" w:hAnsi="ＭＳ ゴシック"/>
          <w:highlight w:val="green"/>
        </w:rPr>
      </w:pPr>
    </w:p>
    <w:p w14:paraId="79F603CF" w14:textId="7E43946F" w:rsidR="434F5C70" w:rsidRDefault="002F3731" w:rsidP="002F3731">
      <w:pPr>
        <w:pStyle w:val="af5"/>
        <w:rPr>
          <w:rFonts w:ascii="ＭＳ ゴシック" w:eastAsia="ＭＳ ゴシック" w:hAnsi="ＭＳ ゴシック"/>
          <w:highlight w:val="green"/>
        </w:rPr>
      </w:pPr>
      <w:r w:rsidRPr="00C45267">
        <w:rPr>
          <w:rFonts w:hint="eastAsia"/>
        </w:rPr>
        <w:t>(</w:t>
      </w:r>
      <w:r w:rsidR="41C1D9A3" w:rsidRPr="00C45267">
        <w:t>Q3</w:t>
      </w:r>
      <w:r w:rsidR="00127404">
        <w:t>5</w:t>
      </w:r>
      <w:r w:rsidRPr="00C45267">
        <w:t>)</w:t>
      </w:r>
      <w:r w:rsidR="00C76C6C" w:rsidRPr="00C45267">
        <w:rPr>
          <w:rFonts w:hint="eastAsia"/>
        </w:rPr>
        <w:t>あなたは、</w:t>
      </w:r>
      <w:r w:rsidR="41C1D9A3" w:rsidRPr="00C45267">
        <w:t>以下について知ってい</w:t>
      </w:r>
      <w:r w:rsidR="00C76C6C" w:rsidRPr="00C45267">
        <w:rPr>
          <w:rFonts w:hint="eastAsia"/>
        </w:rPr>
        <w:t>ますか</w:t>
      </w:r>
      <w:r w:rsidR="41C1D9A3" w:rsidRPr="00C45267">
        <w:t>。</w:t>
      </w:r>
    </w:p>
    <w:p w14:paraId="161505AB" w14:textId="4A9A906E" w:rsidR="00CA31DA" w:rsidRPr="00FD1DF0" w:rsidRDefault="00CA31DA" w:rsidP="00CA31DA">
      <w:r w:rsidRPr="00FD1DF0">
        <w:rPr>
          <w:rFonts w:hint="eastAsia"/>
        </w:rPr>
        <w:t>1</w:t>
      </w:r>
      <w:r w:rsidRPr="00FD1DF0">
        <w:t>. HPV</w:t>
      </w:r>
      <w:r w:rsidR="00127404">
        <w:rPr>
          <w:rFonts w:hint="eastAsia"/>
        </w:rPr>
        <w:t>（ヒトパピローマウイルス）</w:t>
      </w:r>
      <w:r w:rsidRPr="00FD1DF0">
        <w:t>は一般には性行為によって感染する</w:t>
      </w:r>
    </w:p>
    <w:p w14:paraId="3F8720DA" w14:textId="77777777" w:rsidR="00CA31DA" w:rsidRPr="00FD1DF0" w:rsidRDefault="00CA31DA" w:rsidP="00CA31DA">
      <w:r w:rsidRPr="00FD1DF0">
        <w:t>2. 子宮頸がんにな</w:t>
      </w:r>
      <w:r w:rsidRPr="00FD1DF0">
        <w:rPr>
          <w:rFonts w:hint="eastAsia"/>
        </w:rPr>
        <w:t>ったら、</w:t>
      </w:r>
      <w:r w:rsidRPr="00FD1DF0">
        <w:t>4</w:t>
      </w:r>
      <w:r w:rsidRPr="00FD1DF0">
        <w:rPr>
          <w:rFonts w:hint="eastAsia"/>
        </w:rPr>
        <w:t>人に1人程度が死亡する</w:t>
      </w:r>
    </w:p>
    <w:p w14:paraId="3E0419B8" w14:textId="77777777" w:rsidR="00CA31DA" w:rsidRPr="00FD1DF0" w:rsidRDefault="00CA31DA" w:rsidP="00CA31DA">
      <w:r w:rsidRPr="00FD1DF0">
        <w:t>3. HPV感染によって男性もがんを発症する</w:t>
      </w:r>
    </w:p>
    <w:p w14:paraId="3E5B8F78" w14:textId="77777777" w:rsidR="00CA31DA" w:rsidRPr="00CA7D30" w:rsidRDefault="00CA31DA" w:rsidP="00CA31DA">
      <w:pPr>
        <w:rPr>
          <w:color w:val="000000" w:themeColor="text1"/>
        </w:rPr>
      </w:pPr>
      <w:r w:rsidRPr="00FD1DF0">
        <w:lastRenderedPageBreak/>
        <w:t>4. HPVワクチンは12歳～16歳の女子</w:t>
      </w:r>
      <w:r w:rsidRPr="00FD1DF0">
        <w:rPr>
          <w:rFonts w:hint="eastAsia"/>
        </w:rPr>
        <w:t>が</w:t>
      </w:r>
      <w:r w:rsidRPr="00FD1DF0">
        <w:t>定</w:t>
      </w:r>
      <w:r w:rsidRPr="00CA7D30">
        <w:rPr>
          <w:color w:val="000000" w:themeColor="text1"/>
        </w:rPr>
        <w:t>期接種</w:t>
      </w:r>
      <w:r w:rsidRPr="00CA7D30">
        <w:rPr>
          <w:rFonts w:hint="eastAsia"/>
          <w:color w:val="000000" w:themeColor="text1"/>
        </w:rPr>
        <w:t>対象である</w:t>
      </w:r>
    </w:p>
    <w:p w14:paraId="599BD073" w14:textId="77777777" w:rsidR="00CA31DA" w:rsidRPr="00CA7D30" w:rsidRDefault="00CA31DA" w:rsidP="00CA31DA">
      <w:pPr>
        <w:rPr>
          <w:color w:val="000000" w:themeColor="text1"/>
        </w:rPr>
      </w:pPr>
      <w:r w:rsidRPr="00CA7D30">
        <w:rPr>
          <w:color w:val="000000" w:themeColor="text1"/>
        </w:rPr>
        <w:t>5. HPVワクチン</w:t>
      </w:r>
      <w:r w:rsidRPr="00CA7D30">
        <w:rPr>
          <w:rFonts w:hint="eastAsia"/>
          <w:color w:val="000000" w:themeColor="text1"/>
        </w:rPr>
        <w:t>は厚労省が積極的勧奨を一時中止している</w:t>
      </w:r>
    </w:p>
    <w:p w14:paraId="4998AE28" w14:textId="77777777" w:rsidR="00CA31DA" w:rsidRPr="00CA7D30" w:rsidRDefault="00CA31DA" w:rsidP="00CA31DA">
      <w:pPr>
        <w:rPr>
          <w:color w:val="000000" w:themeColor="text1"/>
        </w:rPr>
      </w:pPr>
      <w:r w:rsidRPr="00CA7D30">
        <w:rPr>
          <w:color w:val="000000" w:themeColor="text1"/>
        </w:rPr>
        <w:t>6. HPVワクチンは男性も接種できる</w:t>
      </w:r>
    </w:p>
    <w:p w14:paraId="015E2155" w14:textId="77777777" w:rsidR="00CA31DA" w:rsidRPr="00FD1DF0" w:rsidRDefault="00CA31DA" w:rsidP="00CA31DA">
      <w:r w:rsidRPr="00FD1DF0">
        <w:rPr>
          <w:rFonts w:hint="eastAsia"/>
        </w:rPr>
        <w:t>7</w:t>
      </w:r>
      <w:r w:rsidRPr="00FD1DF0">
        <w:t xml:space="preserve">. </w:t>
      </w:r>
      <w:r w:rsidRPr="00F761B3">
        <w:rPr>
          <w:rFonts w:hint="eastAsia"/>
          <w:b/>
          <w:bCs/>
          <w:color w:val="FF0000"/>
        </w:rPr>
        <w:t>新型コロナウイルス</w:t>
      </w:r>
      <w:r w:rsidRPr="00FD1DF0">
        <w:rPr>
          <w:rFonts w:hint="eastAsia"/>
        </w:rPr>
        <w:t>は一般的に飛沫または接触により感染する</w:t>
      </w:r>
    </w:p>
    <w:p w14:paraId="13316378" w14:textId="77777777" w:rsidR="00CA31DA" w:rsidRPr="00FD1DF0" w:rsidRDefault="00CA31DA" w:rsidP="00CA31DA">
      <w:r w:rsidRPr="00FD1DF0">
        <w:t xml:space="preserve">8. </w:t>
      </w:r>
      <w:r w:rsidRPr="00FD1DF0">
        <w:rPr>
          <w:rFonts w:hint="eastAsia"/>
        </w:rPr>
        <w:t>新型コロナウイルス感染症と診断されたうち、100人に1人程度が死亡する</w:t>
      </w:r>
    </w:p>
    <w:p w14:paraId="68C19ECD" w14:textId="77777777" w:rsidR="00CA31DA" w:rsidRPr="00FD1DF0" w:rsidRDefault="00CA31DA" w:rsidP="00CA31DA">
      <w:pPr>
        <w:rPr>
          <w:color w:val="FF0000"/>
        </w:rPr>
      </w:pPr>
      <w:r w:rsidRPr="00FD1DF0">
        <w:rPr>
          <w:rFonts w:hint="eastAsia"/>
        </w:rPr>
        <w:t>9</w:t>
      </w:r>
      <w:r w:rsidRPr="00FD1DF0">
        <w:t>. 新型コロナウイルスワクチンは定期接種</w:t>
      </w:r>
      <w:r w:rsidRPr="00FD1DF0">
        <w:rPr>
          <w:rFonts w:hint="eastAsia"/>
        </w:rPr>
        <w:t>対象ではない</w:t>
      </w:r>
    </w:p>
    <w:p w14:paraId="66F60A41" w14:textId="77777777" w:rsidR="00CA31DA" w:rsidRPr="00FD1DF0" w:rsidRDefault="00CA31DA" w:rsidP="00CA31DA">
      <w:r w:rsidRPr="00DA32AD">
        <w:rPr>
          <w:rFonts w:hint="eastAsia"/>
        </w:rPr>
        <w:t>1</w:t>
      </w:r>
      <w:r w:rsidRPr="00DA32AD">
        <w:t xml:space="preserve">0. </w:t>
      </w:r>
      <w:r w:rsidRPr="00DA32AD">
        <w:rPr>
          <w:rFonts w:hint="eastAsia"/>
        </w:rPr>
        <w:t>新型コロナウイルスワクチン接種後に、半数以上で痛みや疲労などが認められている</w:t>
      </w:r>
    </w:p>
    <w:p w14:paraId="43D91470" w14:textId="3544D739" w:rsidR="00CA31DA" w:rsidRPr="00BF0B3F" w:rsidRDefault="00F761B3" w:rsidP="00CA31DA">
      <w:r>
        <w:rPr>
          <w:rFonts w:hint="eastAsia"/>
        </w:rPr>
        <w:t>＜</w:t>
      </w:r>
      <w:r w:rsidR="00CA31DA" w:rsidRPr="00BF0B3F">
        <w:rPr>
          <w:rFonts w:hint="eastAsia"/>
        </w:rPr>
        <w:t>選択肢</w:t>
      </w:r>
      <w:r>
        <w:rPr>
          <w:rFonts w:hint="eastAsia"/>
        </w:rPr>
        <w:t>＞</w:t>
      </w:r>
    </w:p>
    <w:p w14:paraId="79F1D2AB" w14:textId="77777777" w:rsidR="00CA31DA" w:rsidRPr="00BF0B3F" w:rsidRDefault="00CA31DA" w:rsidP="00CA31DA">
      <w:r w:rsidRPr="00BF0B3F">
        <w:t>1. 知っていた</w:t>
      </w:r>
    </w:p>
    <w:p w14:paraId="000002E5" w14:textId="1805F024" w:rsidR="00244818" w:rsidRDefault="00CA31DA" w:rsidP="00CA31DA">
      <w:r w:rsidRPr="00BF0B3F">
        <w:t>2. 知らなかった</w:t>
      </w:r>
    </w:p>
    <w:p w14:paraId="36DA451C" w14:textId="77777777" w:rsidR="005608BA" w:rsidRPr="00BF0B3F" w:rsidRDefault="005608BA" w:rsidP="00CA31DA"/>
    <w:p w14:paraId="0DCC239D" w14:textId="5BD60FA3" w:rsidR="00F761B3" w:rsidRDefault="005F739E" w:rsidP="00F761B3">
      <w:pPr>
        <w:pStyle w:val="af5"/>
      </w:pPr>
      <w:r>
        <w:t>(Q3</w:t>
      </w:r>
      <w:r w:rsidR="00F761B3">
        <w:rPr>
          <w:rFonts w:hint="eastAsia"/>
        </w:rPr>
        <w:t>6</w:t>
      </w:r>
      <w:r>
        <w:t>)あなたは、下記のような出来事がありましたか。</w:t>
      </w:r>
    </w:p>
    <w:p w14:paraId="000002E7" w14:textId="77777777" w:rsidR="00244818" w:rsidRDefault="005F739E" w:rsidP="004F60DB">
      <w:pPr>
        <w:numPr>
          <w:ilvl w:val="0"/>
          <w:numId w:val="56"/>
        </w:numPr>
      </w:pPr>
      <w:r w:rsidRPr="007A35A2">
        <w:rPr>
          <w:u w:val="single"/>
        </w:rPr>
        <w:t>自分が</w:t>
      </w:r>
      <w:r>
        <w:t>新型コロナウイルスに感染したと診断された</w:t>
      </w:r>
    </w:p>
    <w:p w14:paraId="000002E8" w14:textId="02363534" w:rsidR="00244818" w:rsidRDefault="005F739E" w:rsidP="004F60DB">
      <w:pPr>
        <w:numPr>
          <w:ilvl w:val="0"/>
          <w:numId w:val="56"/>
        </w:numPr>
      </w:pPr>
      <w:r w:rsidRPr="007A35A2">
        <w:rPr>
          <w:u w:val="single"/>
        </w:rPr>
        <w:t>自分が</w:t>
      </w:r>
      <w:r>
        <w:t>新型コロナウイルスに感染し</w:t>
      </w:r>
      <w:r w:rsidR="007A35A2">
        <w:rPr>
          <w:rFonts w:hint="eastAsia"/>
        </w:rPr>
        <w:t>、</w:t>
      </w:r>
      <w:r>
        <w:t>酸素投与を受けた</w:t>
      </w:r>
    </w:p>
    <w:p w14:paraId="000002E9" w14:textId="15174034" w:rsidR="00244818" w:rsidRDefault="005F739E" w:rsidP="004F60DB">
      <w:pPr>
        <w:numPr>
          <w:ilvl w:val="0"/>
          <w:numId w:val="56"/>
        </w:numPr>
      </w:pPr>
      <w:r w:rsidRPr="007A35A2">
        <w:rPr>
          <w:u w:val="single"/>
        </w:rPr>
        <w:t>自分が</w:t>
      </w:r>
      <w:r>
        <w:t>新型コロナウイルスに感染し</w:t>
      </w:r>
      <w:r w:rsidR="007A35A2">
        <w:rPr>
          <w:rFonts w:hint="eastAsia"/>
        </w:rPr>
        <w:t>、</w:t>
      </w:r>
      <w:r>
        <w:t>宿泊施設で療養した</w:t>
      </w:r>
    </w:p>
    <w:p w14:paraId="000002EA" w14:textId="16460C72" w:rsidR="00244818" w:rsidRDefault="005F739E" w:rsidP="004F60DB">
      <w:pPr>
        <w:numPr>
          <w:ilvl w:val="0"/>
          <w:numId w:val="56"/>
        </w:numPr>
      </w:pPr>
      <w:r w:rsidRPr="007A35A2">
        <w:rPr>
          <w:u w:val="single"/>
        </w:rPr>
        <w:t>自分が</w:t>
      </w:r>
      <w:r>
        <w:t>新型コロナウイルスに感染し</w:t>
      </w:r>
      <w:r w:rsidR="007A35A2">
        <w:rPr>
          <w:rFonts w:hint="eastAsia"/>
        </w:rPr>
        <w:t>、</w:t>
      </w:r>
      <w:r>
        <w:t>入院した</w:t>
      </w:r>
    </w:p>
    <w:p w14:paraId="000002EB" w14:textId="77777777" w:rsidR="00244818" w:rsidRDefault="005F739E" w:rsidP="004F60DB">
      <w:pPr>
        <w:numPr>
          <w:ilvl w:val="0"/>
          <w:numId w:val="56"/>
        </w:numPr>
      </w:pPr>
      <w:r w:rsidRPr="007A35A2">
        <w:rPr>
          <w:u w:val="single"/>
        </w:rPr>
        <w:t>同居する家族が</w:t>
      </w:r>
      <w:r>
        <w:t>新型コロナウイルスに感染したと診断された</w:t>
      </w:r>
    </w:p>
    <w:p w14:paraId="000002EC" w14:textId="0AC95FF9" w:rsidR="00244818" w:rsidRDefault="005F739E" w:rsidP="004F60DB">
      <w:pPr>
        <w:numPr>
          <w:ilvl w:val="0"/>
          <w:numId w:val="56"/>
        </w:numPr>
      </w:pPr>
      <w:r w:rsidRPr="007A35A2">
        <w:rPr>
          <w:u w:val="single"/>
        </w:rPr>
        <w:t>同居する家族が</w:t>
      </w:r>
      <w:r>
        <w:t>新型コロナウイルスに感染し</w:t>
      </w:r>
      <w:r w:rsidR="007A35A2">
        <w:rPr>
          <w:rFonts w:hint="eastAsia"/>
        </w:rPr>
        <w:t>、</w:t>
      </w:r>
      <w:r w:rsidR="007A35A2">
        <w:t>酸素投与を受けた</w:t>
      </w:r>
    </w:p>
    <w:p w14:paraId="000002ED" w14:textId="24256E0B" w:rsidR="00244818" w:rsidRDefault="005F739E" w:rsidP="004F60DB">
      <w:pPr>
        <w:numPr>
          <w:ilvl w:val="0"/>
          <w:numId w:val="56"/>
        </w:numPr>
      </w:pPr>
      <w:r w:rsidRPr="007A35A2">
        <w:rPr>
          <w:u w:val="single"/>
        </w:rPr>
        <w:t>同居する家族が</w:t>
      </w:r>
      <w:r>
        <w:t>新型コロナウイルスに感染し</w:t>
      </w:r>
      <w:r w:rsidR="007A35A2">
        <w:rPr>
          <w:rFonts w:hint="eastAsia"/>
        </w:rPr>
        <w:t>、</w:t>
      </w:r>
      <w:r>
        <w:t>入院した</w:t>
      </w:r>
    </w:p>
    <w:p w14:paraId="000002EE" w14:textId="5E546FBE" w:rsidR="00244818" w:rsidRDefault="005F739E" w:rsidP="004F60DB">
      <w:pPr>
        <w:numPr>
          <w:ilvl w:val="0"/>
          <w:numId w:val="56"/>
        </w:numPr>
      </w:pPr>
      <w:r w:rsidRPr="007A35A2">
        <w:rPr>
          <w:u w:val="single"/>
        </w:rPr>
        <w:t>同居していない家族</w:t>
      </w:r>
      <w:r w:rsidR="00913F4D" w:rsidRPr="007A35A2">
        <w:rPr>
          <w:rFonts w:hint="eastAsia"/>
          <w:u w:val="single"/>
        </w:rPr>
        <w:t>や親戚</w:t>
      </w:r>
      <w:r w:rsidRPr="007A35A2">
        <w:rPr>
          <w:u w:val="single"/>
        </w:rPr>
        <w:t>が</w:t>
      </w:r>
      <w:r>
        <w:t>新型コロナウイルスに感染したと診断された</w:t>
      </w:r>
    </w:p>
    <w:p w14:paraId="000002EF" w14:textId="3C45551A" w:rsidR="00244818" w:rsidRDefault="005F739E" w:rsidP="004F60DB">
      <w:pPr>
        <w:numPr>
          <w:ilvl w:val="0"/>
          <w:numId w:val="56"/>
        </w:numPr>
      </w:pPr>
      <w:r w:rsidRPr="007A35A2">
        <w:rPr>
          <w:u w:val="single"/>
        </w:rPr>
        <w:t>家族</w:t>
      </w:r>
      <w:r w:rsidR="007A35A2" w:rsidRPr="007A35A2">
        <w:rPr>
          <w:rFonts w:hint="eastAsia"/>
          <w:u w:val="single"/>
        </w:rPr>
        <w:t>や親戚</w:t>
      </w:r>
      <w:r w:rsidRPr="007A35A2">
        <w:rPr>
          <w:u w:val="single"/>
        </w:rPr>
        <w:t>が</w:t>
      </w:r>
      <w:r>
        <w:t>新型コロナウイルス感染症で亡くなった</w:t>
      </w:r>
    </w:p>
    <w:p w14:paraId="000002F0" w14:textId="77777777" w:rsidR="00244818" w:rsidRDefault="005F739E" w:rsidP="004F60DB">
      <w:pPr>
        <w:numPr>
          <w:ilvl w:val="0"/>
          <w:numId w:val="56"/>
        </w:numPr>
      </w:pPr>
      <w:r w:rsidRPr="007A35A2">
        <w:rPr>
          <w:u w:val="single"/>
        </w:rPr>
        <w:t>同僚や上司が</w:t>
      </w:r>
      <w:r>
        <w:t>新型コロナウイルスに感染したと診断された</w:t>
      </w:r>
    </w:p>
    <w:p w14:paraId="000002F1" w14:textId="77777777" w:rsidR="00244818" w:rsidRDefault="00244818"/>
    <w:p w14:paraId="000002F2" w14:textId="77777777" w:rsidR="00244818" w:rsidRDefault="005F739E">
      <w:r>
        <w:t>＜選択肢＞</w:t>
      </w:r>
    </w:p>
    <w:p w14:paraId="000002F3" w14:textId="77777777" w:rsidR="00244818" w:rsidRDefault="005F739E" w:rsidP="004F60DB">
      <w:pPr>
        <w:numPr>
          <w:ilvl w:val="0"/>
          <w:numId w:val="43"/>
        </w:numPr>
      </w:pPr>
      <w:r>
        <w:t>最近1年間にあった</w:t>
      </w:r>
    </w:p>
    <w:p w14:paraId="000002F4" w14:textId="786F1A5C" w:rsidR="00244818" w:rsidRDefault="005608BA" w:rsidP="004F60DB">
      <w:pPr>
        <w:numPr>
          <w:ilvl w:val="0"/>
          <w:numId w:val="43"/>
        </w:numPr>
      </w:pPr>
      <w:r>
        <w:rPr>
          <w:rFonts w:hint="eastAsia"/>
        </w:rPr>
        <w:t>1年以上</w:t>
      </w:r>
      <w:r w:rsidR="005F739E">
        <w:t>前にあった</w:t>
      </w:r>
    </w:p>
    <w:p w14:paraId="000002F5" w14:textId="77777777" w:rsidR="00244818" w:rsidRDefault="005F739E" w:rsidP="004F60DB">
      <w:pPr>
        <w:numPr>
          <w:ilvl w:val="0"/>
          <w:numId w:val="43"/>
        </w:numPr>
      </w:pPr>
      <w:r>
        <w:t>なかった</w:t>
      </w:r>
    </w:p>
    <w:p w14:paraId="000002F7" w14:textId="3E22C11A" w:rsidR="00244818" w:rsidRDefault="00244818">
      <w:pPr>
        <w:ind w:left="720" w:firstLine="0"/>
      </w:pPr>
    </w:p>
    <w:p w14:paraId="5656C79A" w14:textId="33A65AC5" w:rsidR="00F761B3" w:rsidRPr="00F761B3" w:rsidRDefault="00F761B3" w:rsidP="00F761B3">
      <w:pPr>
        <w:rPr>
          <w:color w:val="00B050"/>
        </w:rPr>
      </w:pPr>
      <w:r w:rsidRPr="00F761B3">
        <w:rPr>
          <w:rFonts w:hint="eastAsia"/>
          <w:color w:val="00B050"/>
        </w:rPr>
        <w:t>[選択肢]番号は回答者へは表示しません</w:t>
      </w:r>
    </w:p>
    <w:p w14:paraId="24363D5F" w14:textId="77777777" w:rsidR="00F761B3" w:rsidRDefault="00F761B3">
      <w:pPr>
        <w:ind w:left="720" w:firstLine="0"/>
      </w:pPr>
    </w:p>
    <w:p w14:paraId="000002F8" w14:textId="0FCD48E0" w:rsidR="00244818" w:rsidRPr="00652186" w:rsidRDefault="005F739E" w:rsidP="002F3731">
      <w:pPr>
        <w:pStyle w:val="af5"/>
      </w:pPr>
      <w:r w:rsidRPr="00652186">
        <w:t>(Q3</w:t>
      </w:r>
      <w:r w:rsidR="002F3731">
        <w:t>9</w:t>
      </w:r>
      <w:r w:rsidRPr="00652186">
        <w:t>)あなたは、</w:t>
      </w:r>
      <w:r w:rsidR="00CB7AB1" w:rsidRPr="00C45267">
        <w:rPr>
          <w:color w:val="000000" w:themeColor="text1"/>
        </w:rPr>
        <w:t>最近</w:t>
      </w:r>
      <w:r w:rsidR="00CB7AB1" w:rsidRPr="00C45267">
        <w:rPr>
          <w:rFonts w:hint="eastAsia"/>
          <w:color w:val="000000" w:themeColor="text1"/>
        </w:rPr>
        <w:t>2</w:t>
      </w:r>
      <w:r w:rsidR="00CB7AB1" w:rsidRPr="00C45267">
        <w:rPr>
          <w:color w:val="000000" w:themeColor="text1"/>
        </w:rPr>
        <w:t>カ月間</w:t>
      </w:r>
      <w:r w:rsidRPr="00C45267">
        <w:t>に、</w:t>
      </w:r>
      <w:r w:rsidRPr="00652186">
        <w:t>下記のような出来事がありましたか。※この設問は、それぞれ横方向(→)にお答えください。</w:t>
      </w:r>
    </w:p>
    <w:p w14:paraId="000002F9" w14:textId="77777777" w:rsidR="00244818" w:rsidRPr="00652186" w:rsidRDefault="005F739E" w:rsidP="007504A0">
      <w:pPr>
        <w:pStyle w:val="aa"/>
        <w:numPr>
          <w:ilvl w:val="0"/>
          <w:numId w:val="134"/>
        </w:numPr>
        <w:pBdr>
          <w:top w:val="nil"/>
          <w:left w:val="nil"/>
          <w:bottom w:val="nil"/>
          <w:right w:val="nil"/>
          <w:between w:val="nil"/>
        </w:pBdr>
        <w:ind w:leftChars="0"/>
        <w:rPr>
          <w:rFonts w:cs="ＭＳ 明朝"/>
          <w:color w:val="000000"/>
        </w:rPr>
      </w:pPr>
      <w:r w:rsidRPr="00652186">
        <w:rPr>
          <w:rFonts w:cs="ＭＳ 明朝"/>
          <w:color w:val="000000"/>
        </w:rPr>
        <w:t>給与の未払いが起きた</w:t>
      </w:r>
    </w:p>
    <w:p w14:paraId="000002FA" w14:textId="77777777" w:rsidR="00244818" w:rsidRPr="00652186" w:rsidRDefault="005F739E" w:rsidP="007504A0">
      <w:pPr>
        <w:pStyle w:val="aa"/>
        <w:numPr>
          <w:ilvl w:val="0"/>
          <w:numId w:val="134"/>
        </w:numPr>
        <w:pBdr>
          <w:top w:val="nil"/>
          <w:left w:val="nil"/>
          <w:bottom w:val="nil"/>
          <w:right w:val="nil"/>
          <w:between w:val="nil"/>
        </w:pBdr>
        <w:ind w:leftChars="0"/>
        <w:rPr>
          <w:rFonts w:cs="ＭＳ 明朝"/>
          <w:color w:val="000000"/>
        </w:rPr>
      </w:pPr>
      <w:r w:rsidRPr="00652186">
        <w:rPr>
          <w:rFonts w:cs="ＭＳ 明朝"/>
          <w:color w:val="000000"/>
        </w:rPr>
        <w:t>上司から仕事を辞めるように促された</w:t>
      </w:r>
    </w:p>
    <w:p w14:paraId="000002FB" w14:textId="77777777" w:rsidR="00244818" w:rsidRPr="00652186" w:rsidRDefault="005F739E" w:rsidP="007504A0">
      <w:pPr>
        <w:pStyle w:val="aa"/>
        <w:numPr>
          <w:ilvl w:val="0"/>
          <w:numId w:val="134"/>
        </w:numPr>
        <w:pBdr>
          <w:top w:val="nil"/>
          <w:left w:val="nil"/>
          <w:bottom w:val="nil"/>
          <w:right w:val="nil"/>
          <w:between w:val="nil"/>
        </w:pBdr>
        <w:ind w:leftChars="0"/>
        <w:rPr>
          <w:rFonts w:cs="ＭＳ 明朝"/>
          <w:color w:val="000000"/>
        </w:rPr>
      </w:pPr>
      <w:r w:rsidRPr="00652186">
        <w:rPr>
          <w:rFonts w:cs="ＭＳ 明朝"/>
          <w:color w:val="000000"/>
        </w:rPr>
        <w:t>生活必需品を買うお金が足りなくなった</w:t>
      </w:r>
    </w:p>
    <w:p w14:paraId="3D80761B" w14:textId="77777777" w:rsidR="00652186" w:rsidRPr="00652186" w:rsidRDefault="00652186" w:rsidP="007504A0">
      <w:pPr>
        <w:pStyle w:val="aa"/>
        <w:numPr>
          <w:ilvl w:val="0"/>
          <w:numId w:val="134"/>
        </w:numPr>
        <w:pBdr>
          <w:top w:val="nil"/>
          <w:left w:val="nil"/>
          <w:bottom w:val="nil"/>
          <w:right w:val="nil"/>
          <w:between w:val="nil"/>
        </w:pBdr>
        <w:ind w:leftChars="0"/>
        <w:rPr>
          <w:rFonts w:cs="ＭＳ 明朝"/>
          <w:color w:val="000000"/>
        </w:rPr>
      </w:pPr>
      <w:r w:rsidRPr="00652186">
        <w:rPr>
          <w:rFonts w:cs="ＭＳ 明朝"/>
          <w:color w:val="000000"/>
        </w:rPr>
        <w:t>食費が足りなくなった</w:t>
      </w:r>
    </w:p>
    <w:p w14:paraId="000002FC" w14:textId="77777777" w:rsidR="00244818" w:rsidRPr="00652186" w:rsidRDefault="005F739E" w:rsidP="007504A0">
      <w:pPr>
        <w:pStyle w:val="aa"/>
        <w:numPr>
          <w:ilvl w:val="0"/>
          <w:numId w:val="134"/>
        </w:numPr>
        <w:pBdr>
          <w:top w:val="nil"/>
          <w:left w:val="nil"/>
          <w:bottom w:val="nil"/>
          <w:right w:val="nil"/>
          <w:between w:val="nil"/>
        </w:pBdr>
        <w:ind w:leftChars="0"/>
        <w:rPr>
          <w:rFonts w:cs="ＭＳ 明朝"/>
          <w:color w:val="000000"/>
        </w:rPr>
      </w:pPr>
      <w:r w:rsidRPr="00652186">
        <w:rPr>
          <w:rFonts w:cs="ＭＳ 明朝"/>
          <w:color w:val="000000"/>
        </w:rPr>
        <w:t>学費が払えなくなった</w:t>
      </w:r>
    </w:p>
    <w:p w14:paraId="000002FD" w14:textId="77777777" w:rsidR="00244818" w:rsidRPr="00652186" w:rsidRDefault="005F739E" w:rsidP="007504A0">
      <w:pPr>
        <w:pStyle w:val="aa"/>
        <w:numPr>
          <w:ilvl w:val="0"/>
          <w:numId w:val="134"/>
        </w:numPr>
        <w:pBdr>
          <w:top w:val="nil"/>
          <w:left w:val="nil"/>
          <w:bottom w:val="nil"/>
          <w:right w:val="nil"/>
          <w:between w:val="nil"/>
        </w:pBdr>
        <w:ind w:leftChars="0"/>
        <w:rPr>
          <w:rFonts w:cs="ＭＳ 明朝"/>
          <w:color w:val="000000"/>
        </w:rPr>
      </w:pPr>
      <w:r w:rsidRPr="00652186">
        <w:rPr>
          <w:rFonts w:cs="ＭＳ 明朝"/>
          <w:color w:val="000000"/>
        </w:rPr>
        <w:t>家賃・住宅ローンが払えなくなった</w:t>
      </w:r>
    </w:p>
    <w:p w14:paraId="000002FE" w14:textId="77777777" w:rsidR="00244818" w:rsidRPr="00652186" w:rsidRDefault="005F739E" w:rsidP="007504A0">
      <w:pPr>
        <w:pStyle w:val="aa"/>
        <w:numPr>
          <w:ilvl w:val="0"/>
          <w:numId w:val="134"/>
        </w:numPr>
        <w:pBdr>
          <w:top w:val="nil"/>
          <w:left w:val="nil"/>
          <w:bottom w:val="nil"/>
          <w:right w:val="nil"/>
          <w:between w:val="nil"/>
        </w:pBdr>
        <w:ind w:leftChars="0"/>
        <w:rPr>
          <w:rFonts w:cs="ＭＳ 明朝"/>
          <w:color w:val="000000"/>
        </w:rPr>
      </w:pPr>
      <w:r w:rsidRPr="00652186">
        <w:rPr>
          <w:rFonts w:cs="ＭＳ 明朝"/>
          <w:color w:val="000000"/>
        </w:rPr>
        <w:t>医療にかかるためのお金が足りなくなった</w:t>
      </w:r>
    </w:p>
    <w:p w14:paraId="000002FF" w14:textId="77777777" w:rsidR="00244818" w:rsidRPr="00652186" w:rsidRDefault="005F739E" w:rsidP="007504A0">
      <w:pPr>
        <w:pStyle w:val="aa"/>
        <w:numPr>
          <w:ilvl w:val="0"/>
          <w:numId w:val="134"/>
        </w:numPr>
        <w:pBdr>
          <w:top w:val="nil"/>
          <w:left w:val="nil"/>
          <w:bottom w:val="nil"/>
          <w:right w:val="nil"/>
          <w:between w:val="nil"/>
        </w:pBdr>
        <w:ind w:leftChars="0"/>
        <w:rPr>
          <w:rFonts w:cs="ＭＳ 明朝"/>
          <w:color w:val="000000"/>
        </w:rPr>
      </w:pPr>
      <w:r w:rsidRPr="00652186">
        <w:rPr>
          <w:rFonts w:cs="ＭＳ 明朝"/>
          <w:color w:val="000000"/>
        </w:rPr>
        <w:t>歯科にかかるためのお金が足りなくなった</w:t>
      </w:r>
    </w:p>
    <w:p w14:paraId="00000300" w14:textId="1D023D27" w:rsidR="00244818" w:rsidRDefault="005F739E" w:rsidP="007504A0">
      <w:pPr>
        <w:pStyle w:val="aa"/>
        <w:numPr>
          <w:ilvl w:val="0"/>
          <w:numId w:val="134"/>
        </w:numPr>
        <w:pBdr>
          <w:top w:val="nil"/>
          <w:left w:val="nil"/>
          <w:bottom w:val="nil"/>
          <w:right w:val="nil"/>
          <w:between w:val="nil"/>
        </w:pBdr>
        <w:ind w:leftChars="0"/>
        <w:rPr>
          <w:rFonts w:cs="ＭＳ 明朝"/>
          <w:color w:val="000000"/>
        </w:rPr>
      </w:pPr>
      <w:r w:rsidRPr="00652186">
        <w:rPr>
          <w:rFonts w:cs="ＭＳ 明朝"/>
          <w:color w:val="000000"/>
        </w:rPr>
        <w:t>オンライン診療を受けた</w:t>
      </w:r>
    </w:p>
    <w:p w14:paraId="79F0D216" w14:textId="6066C733" w:rsidR="00AB106F" w:rsidRPr="00C10EE9" w:rsidRDefault="00AB106F" w:rsidP="007504A0">
      <w:pPr>
        <w:pStyle w:val="aa"/>
        <w:numPr>
          <w:ilvl w:val="0"/>
          <w:numId w:val="134"/>
        </w:numPr>
        <w:pBdr>
          <w:top w:val="nil"/>
          <w:left w:val="nil"/>
          <w:bottom w:val="nil"/>
          <w:right w:val="nil"/>
          <w:between w:val="nil"/>
        </w:pBdr>
        <w:ind w:leftChars="0"/>
        <w:rPr>
          <w:rFonts w:cs="ＭＳ 明朝"/>
          <w:color w:val="000000"/>
        </w:rPr>
      </w:pPr>
      <w:r w:rsidRPr="00C10EE9">
        <w:rPr>
          <w:rFonts w:cs="ＭＳ 明朝" w:hint="eastAsia"/>
          <w:color w:val="000000"/>
        </w:rPr>
        <w:t>Apple</w:t>
      </w:r>
      <w:r w:rsidRPr="00C10EE9">
        <w:rPr>
          <w:rFonts w:cs="ＭＳ 明朝"/>
          <w:color w:val="000000"/>
        </w:rPr>
        <w:t xml:space="preserve"> watch</w:t>
      </w:r>
      <w:r w:rsidRPr="00C10EE9">
        <w:rPr>
          <w:rFonts w:cs="ＭＳ 明朝" w:hint="eastAsia"/>
          <w:color w:val="000000"/>
        </w:rPr>
        <w:t>などのスマートウォッチを使っている</w:t>
      </w:r>
    </w:p>
    <w:p w14:paraId="00000301" w14:textId="77777777" w:rsidR="00244818" w:rsidRPr="00652186" w:rsidRDefault="005F739E" w:rsidP="007504A0">
      <w:pPr>
        <w:pStyle w:val="aa"/>
        <w:numPr>
          <w:ilvl w:val="0"/>
          <w:numId w:val="134"/>
        </w:numPr>
        <w:pBdr>
          <w:top w:val="nil"/>
          <w:left w:val="nil"/>
          <w:bottom w:val="nil"/>
          <w:right w:val="nil"/>
          <w:between w:val="nil"/>
        </w:pBdr>
        <w:ind w:leftChars="0"/>
        <w:rPr>
          <w:rFonts w:cs="ＭＳ 明朝"/>
          <w:color w:val="000000"/>
        </w:rPr>
      </w:pPr>
      <w:r w:rsidRPr="00652186">
        <w:rPr>
          <w:rFonts w:cs="ＭＳ 明朝"/>
          <w:color w:val="000000"/>
        </w:rPr>
        <w:t>オンラインでの飲み会に参加した</w:t>
      </w:r>
    </w:p>
    <w:p w14:paraId="00000302" w14:textId="77777777" w:rsidR="00244818" w:rsidRPr="00652186" w:rsidRDefault="41C1D9A3" w:rsidP="007504A0">
      <w:pPr>
        <w:pStyle w:val="aa"/>
        <w:numPr>
          <w:ilvl w:val="0"/>
          <w:numId w:val="134"/>
        </w:numPr>
        <w:pBdr>
          <w:top w:val="nil"/>
          <w:left w:val="nil"/>
          <w:bottom w:val="nil"/>
          <w:right w:val="nil"/>
          <w:between w:val="nil"/>
        </w:pBdr>
        <w:ind w:leftChars="0"/>
        <w:rPr>
          <w:rFonts w:cs="ＭＳ 明朝"/>
          <w:color w:val="000000"/>
        </w:rPr>
      </w:pPr>
      <w:r w:rsidRPr="00AB106F">
        <w:rPr>
          <w:rFonts w:cs="ＭＳ 明朝"/>
          <w:color w:val="000000"/>
        </w:rPr>
        <w:t>新型コロナウイルス感染症の追跡ア</w:t>
      </w:r>
      <w:r w:rsidRPr="00652186">
        <w:rPr>
          <w:rFonts w:cs="ＭＳ 明朝"/>
          <w:color w:val="000000" w:themeColor="text1"/>
        </w:rPr>
        <w:t>プリCOCOAを使った</w:t>
      </w:r>
    </w:p>
    <w:p w14:paraId="00000306" w14:textId="77777777" w:rsidR="00244818" w:rsidRPr="00652186" w:rsidRDefault="005F739E" w:rsidP="007504A0">
      <w:pPr>
        <w:pStyle w:val="aa"/>
        <w:numPr>
          <w:ilvl w:val="0"/>
          <w:numId w:val="134"/>
        </w:numPr>
        <w:pBdr>
          <w:top w:val="nil"/>
          <w:left w:val="nil"/>
          <w:bottom w:val="nil"/>
          <w:right w:val="nil"/>
          <w:between w:val="nil"/>
        </w:pBdr>
        <w:ind w:leftChars="0"/>
        <w:rPr>
          <w:rFonts w:cs="ＭＳ 明朝"/>
          <w:color w:val="000000"/>
        </w:rPr>
      </w:pPr>
      <w:r w:rsidRPr="00652186">
        <w:rPr>
          <w:rFonts w:cs="ＭＳ 明朝" w:hint="eastAsia"/>
          <w:color w:val="000000"/>
        </w:rPr>
        <w:t>家計の先行きについて不安を感じた</w:t>
      </w:r>
    </w:p>
    <w:p w14:paraId="00000307" w14:textId="77777777" w:rsidR="00244818" w:rsidRPr="00652186" w:rsidRDefault="005F739E" w:rsidP="007504A0">
      <w:pPr>
        <w:pStyle w:val="aa"/>
        <w:numPr>
          <w:ilvl w:val="0"/>
          <w:numId w:val="134"/>
        </w:numPr>
        <w:pBdr>
          <w:top w:val="nil"/>
          <w:left w:val="nil"/>
          <w:bottom w:val="nil"/>
          <w:right w:val="nil"/>
          <w:between w:val="nil"/>
        </w:pBdr>
        <w:ind w:leftChars="0"/>
        <w:rPr>
          <w:rFonts w:cs="ＭＳ 明朝"/>
          <w:color w:val="000000"/>
        </w:rPr>
      </w:pPr>
      <w:r w:rsidRPr="00652186">
        <w:rPr>
          <w:rFonts w:cs="ＭＳ 明朝"/>
          <w:color w:val="000000"/>
        </w:rPr>
        <w:t>死んでしまいたいと思うことがあった</w:t>
      </w:r>
    </w:p>
    <w:p w14:paraId="00000308" w14:textId="77777777" w:rsidR="00244818" w:rsidRPr="00C45267" w:rsidRDefault="005F739E" w:rsidP="007504A0">
      <w:pPr>
        <w:pStyle w:val="aa"/>
        <w:numPr>
          <w:ilvl w:val="0"/>
          <w:numId w:val="134"/>
        </w:numPr>
        <w:pBdr>
          <w:top w:val="nil"/>
          <w:left w:val="nil"/>
          <w:bottom w:val="nil"/>
          <w:right w:val="nil"/>
          <w:between w:val="nil"/>
        </w:pBdr>
        <w:ind w:leftChars="0"/>
        <w:rPr>
          <w:rFonts w:cs="ＭＳ 明朝"/>
          <w:color w:val="000000"/>
        </w:rPr>
      </w:pPr>
      <w:r w:rsidRPr="00C45267">
        <w:rPr>
          <w:rFonts w:cs="ＭＳ 明朝"/>
          <w:color w:val="000000"/>
        </w:rPr>
        <w:t>新型コロナウイルス感染症に関連して、何らかの差別を受けたと感じた</w:t>
      </w:r>
    </w:p>
    <w:p w14:paraId="00000309" w14:textId="77777777" w:rsidR="00244818" w:rsidRPr="00C45267" w:rsidRDefault="005F739E" w:rsidP="007504A0">
      <w:pPr>
        <w:pStyle w:val="aa"/>
        <w:numPr>
          <w:ilvl w:val="0"/>
          <w:numId w:val="134"/>
        </w:numPr>
        <w:pBdr>
          <w:top w:val="nil"/>
          <w:left w:val="nil"/>
          <w:bottom w:val="nil"/>
          <w:right w:val="nil"/>
          <w:between w:val="nil"/>
        </w:pBdr>
        <w:ind w:leftChars="0"/>
        <w:rPr>
          <w:rFonts w:cs="ＭＳ 明朝"/>
          <w:color w:val="000000"/>
        </w:rPr>
      </w:pPr>
      <w:r w:rsidRPr="00C45267">
        <w:rPr>
          <w:rFonts w:cs="ＭＳ 明朝"/>
          <w:color w:val="000000"/>
        </w:rPr>
        <w:t>新型コロナウイルス感染症に関連して、自分や家族が悪口を言われた</w:t>
      </w:r>
    </w:p>
    <w:p w14:paraId="328969CC" w14:textId="77777777" w:rsidR="0026651F" w:rsidRPr="00C45267" w:rsidRDefault="0026651F" w:rsidP="007504A0">
      <w:pPr>
        <w:pStyle w:val="aa"/>
        <w:numPr>
          <w:ilvl w:val="0"/>
          <w:numId w:val="134"/>
        </w:numPr>
        <w:pBdr>
          <w:top w:val="nil"/>
          <w:left w:val="nil"/>
          <w:bottom w:val="nil"/>
          <w:right w:val="nil"/>
          <w:between w:val="nil"/>
        </w:pBdr>
        <w:ind w:leftChars="0"/>
        <w:rPr>
          <w:rFonts w:cs="ＭＳ 明朝"/>
          <w:color w:val="000000"/>
        </w:rPr>
      </w:pPr>
      <w:r w:rsidRPr="00C45267">
        <w:rPr>
          <w:rFonts w:cs="ＭＳ 明朝" w:hint="eastAsia"/>
          <w:color w:val="000000"/>
        </w:rPr>
        <w:t>新型コロナウイルスの感染がわかった方の住まいや勤務地などを、うわさすること</w:t>
      </w:r>
    </w:p>
    <w:p w14:paraId="2FD357A9" w14:textId="77777777" w:rsidR="0026651F" w:rsidRPr="00C45267" w:rsidRDefault="0026651F" w:rsidP="007504A0">
      <w:pPr>
        <w:pStyle w:val="aa"/>
        <w:numPr>
          <w:ilvl w:val="0"/>
          <w:numId w:val="134"/>
        </w:numPr>
        <w:pBdr>
          <w:top w:val="nil"/>
          <w:left w:val="nil"/>
          <w:bottom w:val="nil"/>
          <w:right w:val="nil"/>
          <w:between w:val="nil"/>
        </w:pBdr>
        <w:ind w:leftChars="0"/>
        <w:rPr>
          <w:rFonts w:cs="ＭＳ 明朝"/>
          <w:color w:val="000000"/>
        </w:rPr>
      </w:pPr>
      <w:r w:rsidRPr="00C45267">
        <w:rPr>
          <w:rFonts w:cs="ＭＳ 明朝" w:hint="eastAsia"/>
          <w:color w:val="000000"/>
        </w:rPr>
        <w:t>新型コロナウイルスの差別や嫌がらせを見かけて、そのまま見過ごすこと</w:t>
      </w:r>
    </w:p>
    <w:p w14:paraId="0000030A" w14:textId="6119A4C7" w:rsidR="00244818" w:rsidRPr="00652186" w:rsidRDefault="005F739E" w:rsidP="007504A0">
      <w:pPr>
        <w:pStyle w:val="aa"/>
        <w:numPr>
          <w:ilvl w:val="0"/>
          <w:numId w:val="134"/>
        </w:numPr>
        <w:pBdr>
          <w:top w:val="nil"/>
          <w:left w:val="nil"/>
          <w:bottom w:val="nil"/>
          <w:right w:val="nil"/>
          <w:between w:val="nil"/>
        </w:pBdr>
        <w:ind w:leftChars="0"/>
        <w:rPr>
          <w:rFonts w:cs="ＭＳ 明朝"/>
          <w:color w:val="000000"/>
        </w:rPr>
      </w:pPr>
      <w:r w:rsidRPr="0026651F">
        <w:rPr>
          <w:rFonts w:cs="ＭＳ 明朝"/>
          <w:color w:val="000000"/>
        </w:rPr>
        <w:t>殴られる、けられる、物を投げつけられる、閉じ込められるなどの身体的暴行</w:t>
      </w:r>
      <w:r w:rsidRPr="00652186">
        <w:rPr>
          <w:rFonts w:cs="ＭＳ 明朝"/>
          <w:color w:val="000000"/>
        </w:rPr>
        <w:t>を受けた</w:t>
      </w:r>
    </w:p>
    <w:p w14:paraId="0000030C" w14:textId="33842E47" w:rsidR="00244818" w:rsidRPr="00652186" w:rsidRDefault="005F739E" w:rsidP="007504A0">
      <w:pPr>
        <w:pStyle w:val="aa"/>
        <w:numPr>
          <w:ilvl w:val="0"/>
          <w:numId w:val="134"/>
        </w:numPr>
        <w:pBdr>
          <w:top w:val="nil"/>
          <w:left w:val="nil"/>
          <w:bottom w:val="nil"/>
          <w:right w:val="nil"/>
          <w:between w:val="nil"/>
        </w:pBdr>
        <w:ind w:leftChars="0"/>
        <w:rPr>
          <w:rFonts w:cs="ＭＳ 明朝"/>
          <w:color w:val="000000"/>
        </w:rPr>
      </w:pPr>
      <w:r w:rsidRPr="00652186">
        <w:rPr>
          <w:rFonts w:cs="ＭＳ 明朝"/>
          <w:color w:val="000000"/>
        </w:rPr>
        <w:lastRenderedPageBreak/>
        <w:t>暴言を吐かれる、嫌みを言われる、長い間無視されるなどの自尊心を傷つけられる行為を受けた</w:t>
      </w:r>
    </w:p>
    <w:p w14:paraId="0000030D" w14:textId="77777777" w:rsidR="00244818" w:rsidRPr="00652186" w:rsidRDefault="005F739E">
      <w:r w:rsidRPr="00652186">
        <w:t>＜選択肢＞</w:t>
      </w:r>
    </w:p>
    <w:p w14:paraId="0000030E" w14:textId="296713E8" w:rsidR="00244818" w:rsidRPr="00652186" w:rsidRDefault="00652186" w:rsidP="004F60DB">
      <w:pPr>
        <w:numPr>
          <w:ilvl w:val="0"/>
          <w:numId w:val="72"/>
        </w:numPr>
        <w:pBdr>
          <w:top w:val="nil"/>
          <w:left w:val="nil"/>
          <w:bottom w:val="nil"/>
          <w:right w:val="nil"/>
          <w:between w:val="nil"/>
        </w:pBdr>
      </w:pPr>
      <w:r w:rsidRPr="00652186">
        <w:rPr>
          <w:rFonts w:cs="Century" w:hint="eastAsia"/>
          <w:color w:val="000000"/>
        </w:rPr>
        <w:t>あった（</w:t>
      </w:r>
      <w:r w:rsidR="007E1442" w:rsidRPr="00C45267">
        <w:rPr>
          <w:color w:val="000000" w:themeColor="text1"/>
        </w:rPr>
        <w:t>最近</w:t>
      </w:r>
      <w:r w:rsidR="007E1442" w:rsidRPr="00C45267">
        <w:rPr>
          <w:rFonts w:hint="eastAsia"/>
          <w:color w:val="000000" w:themeColor="text1"/>
        </w:rPr>
        <w:t>2</w:t>
      </w:r>
      <w:r w:rsidR="007E1442" w:rsidRPr="00C45267">
        <w:rPr>
          <w:color w:val="000000" w:themeColor="text1"/>
        </w:rPr>
        <w:t>カ月間</w:t>
      </w:r>
      <w:r w:rsidR="007E1442" w:rsidRPr="00C45267">
        <w:t>に、</w:t>
      </w:r>
      <w:r w:rsidR="005F739E" w:rsidRPr="00652186">
        <w:rPr>
          <w:rFonts w:cs="Century"/>
          <w:color w:val="000000"/>
        </w:rPr>
        <w:t>はじめて経験した</w:t>
      </w:r>
      <w:r w:rsidRPr="00652186">
        <w:rPr>
          <w:rFonts w:cs="Century" w:hint="eastAsia"/>
          <w:color w:val="000000"/>
        </w:rPr>
        <w:t>）</w:t>
      </w:r>
    </w:p>
    <w:p w14:paraId="0000030F" w14:textId="71DB13AA" w:rsidR="00244818" w:rsidRPr="00652186" w:rsidRDefault="70B80744" w:rsidP="004F60DB">
      <w:pPr>
        <w:numPr>
          <w:ilvl w:val="0"/>
          <w:numId w:val="72"/>
        </w:numPr>
        <w:pBdr>
          <w:top w:val="nil"/>
          <w:left w:val="nil"/>
          <w:bottom w:val="nil"/>
          <w:right w:val="nil"/>
          <w:between w:val="nil"/>
        </w:pBdr>
      </w:pPr>
      <w:r w:rsidRPr="00652186">
        <w:rPr>
          <w:rFonts w:cs="Century"/>
          <w:color w:val="000000" w:themeColor="text1"/>
        </w:rPr>
        <w:t>あった</w:t>
      </w:r>
      <w:r w:rsidR="00652186" w:rsidRPr="00652186">
        <w:rPr>
          <w:rFonts w:cs="Century" w:hint="eastAsia"/>
          <w:color w:val="000000" w:themeColor="text1"/>
        </w:rPr>
        <w:t>（以前にもあった）</w:t>
      </w:r>
    </w:p>
    <w:p w14:paraId="10ED36FA" w14:textId="5BE7E768" w:rsidR="00320F0E" w:rsidRPr="00652186" w:rsidRDefault="70B80744" w:rsidP="004F60DB">
      <w:pPr>
        <w:numPr>
          <w:ilvl w:val="0"/>
          <w:numId w:val="72"/>
        </w:numPr>
      </w:pPr>
      <w:r w:rsidRPr="00652186">
        <w:rPr>
          <w:rFonts w:cs="Century"/>
          <w:color w:val="000000" w:themeColor="text1"/>
        </w:rPr>
        <w:t>なかった</w:t>
      </w:r>
      <w:r w:rsidR="00652186" w:rsidRPr="00652186">
        <w:rPr>
          <w:rFonts w:cs="Century" w:hint="eastAsia"/>
          <w:color w:val="000000" w:themeColor="text1"/>
        </w:rPr>
        <w:t>（以前にはあった）</w:t>
      </w:r>
    </w:p>
    <w:p w14:paraId="00000310" w14:textId="12E10B6F" w:rsidR="00244818" w:rsidRPr="00652186" w:rsidRDefault="00652186" w:rsidP="004F60DB">
      <w:pPr>
        <w:numPr>
          <w:ilvl w:val="0"/>
          <w:numId w:val="72"/>
        </w:numPr>
        <w:pBdr>
          <w:top w:val="nil"/>
          <w:left w:val="nil"/>
          <w:bottom w:val="nil"/>
          <w:right w:val="nil"/>
          <w:between w:val="nil"/>
        </w:pBdr>
      </w:pPr>
      <w:r w:rsidRPr="00652186">
        <w:rPr>
          <w:rFonts w:cs="Century" w:hint="eastAsia"/>
          <w:color w:val="000000" w:themeColor="text1"/>
        </w:rPr>
        <w:t>これまで</w:t>
      </w:r>
      <w:r w:rsidR="70B80744" w:rsidRPr="00652186">
        <w:rPr>
          <w:rFonts w:cs="Century"/>
          <w:color w:val="000000" w:themeColor="text1"/>
        </w:rPr>
        <w:t>一度もなかった</w:t>
      </w:r>
    </w:p>
    <w:p w14:paraId="00000312" w14:textId="22B830F2" w:rsidR="00244818" w:rsidRDefault="00244818" w:rsidP="0055340A">
      <w:pPr>
        <w:pBdr>
          <w:top w:val="nil"/>
          <w:left w:val="nil"/>
          <w:bottom w:val="nil"/>
          <w:right w:val="nil"/>
          <w:between w:val="nil"/>
        </w:pBdr>
        <w:ind w:left="0" w:firstLine="0"/>
      </w:pPr>
    </w:p>
    <w:p w14:paraId="26C94D91" w14:textId="407D91E8" w:rsidR="00561DF6" w:rsidRPr="00561DF6" w:rsidRDefault="002F3731" w:rsidP="002F3731">
      <w:pPr>
        <w:pStyle w:val="af5"/>
      </w:pPr>
      <w:r>
        <w:rPr>
          <w:rFonts w:hint="eastAsia"/>
        </w:rPr>
        <w:t>(</w:t>
      </w:r>
      <w:r w:rsidR="00897C13">
        <w:rPr>
          <w:rFonts w:hint="eastAsia"/>
        </w:rPr>
        <w:t>Q</w:t>
      </w:r>
      <w:r w:rsidR="00C10EE9">
        <w:rPr>
          <w:rFonts w:hint="eastAsia"/>
        </w:rPr>
        <w:t>38</w:t>
      </w:r>
      <w:r>
        <w:rPr>
          <w:rFonts w:hint="eastAsia"/>
        </w:rPr>
        <w:t>)</w:t>
      </w:r>
      <w:r w:rsidR="00561DF6">
        <w:rPr>
          <w:rFonts w:hint="eastAsia"/>
        </w:rPr>
        <w:t>次のうち、</w:t>
      </w:r>
      <w:commentRangeStart w:id="153"/>
      <w:r w:rsidR="00561DF6">
        <w:rPr>
          <w:rFonts w:hint="eastAsia"/>
        </w:rPr>
        <w:t>当てはまる選択肢を選んでください</w:t>
      </w:r>
      <w:commentRangeEnd w:id="153"/>
      <w:r w:rsidR="00561DF6">
        <w:rPr>
          <w:rStyle w:val="ab"/>
        </w:rPr>
        <w:commentReference w:id="153"/>
      </w:r>
      <w:r w:rsidR="00561DF6">
        <w:rPr>
          <w:rFonts w:hint="eastAsia"/>
        </w:rPr>
        <w:t>。</w:t>
      </w:r>
    </w:p>
    <w:p w14:paraId="4D5058A8" w14:textId="254F0328" w:rsidR="00561DF6" w:rsidRDefault="00561DF6" w:rsidP="007504A0">
      <w:pPr>
        <w:pStyle w:val="aa"/>
        <w:numPr>
          <w:ilvl w:val="0"/>
          <w:numId w:val="86"/>
        </w:numPr>
        <w:ind w:leftChars="0" w:left="993"/>
      </w:pPr>
      <w:r>
        <w:rPr>
          <w:rFonts w:hint="eastAsia"/>
        </w:rPr>
        <w:t>女性には家庭責任があるので、あまり責任の重い仕事を任せるのは気の毒だ</w:t>
      </w:r>
    </w:p>
    <w:p w14:paraId="7745CC95" w14:textId="6338CAA7" w:rsidR="00561DF6" w:rsidRDefault="00561DF6" w:rsidP="007504A0">
      <w:pPr>
        <w:pStyle w:val="aa"/>
        <w:numPr>
          <w:ilvl w:val="0"/>
          <w:numId w:val="86"/>
        </w:numPr>
        <w:ind w:leftChars="0" w:left="993"/>
      </w:pPr>
      <w:r>
        <w:rPr>
          <w:rFonts w:hint="eastAsia"/>
        </w:rPr>
        <w:t>体力のことを考えると、量が多く時間のかかりそうな仕事は、男性が担当する方が良い</w:t>
      </w:r>
    </w:p>
    <w:p w14:paraId="1A9C36F8" w14:textId="14C3608E" w:rsidR="00561DF6" w:rsidRDefault="00561DF6" w:rsidP="007504A0">
      <w:pPr>
        <w:pStyle w:val="aa"/>
        <w:numPr>
          <w:ilvl w:val="0"/>
          <w:numId w:val="86"/>
        </w:numPr>
        <w:ind w:leftChars="0" w:left="993"/>
      </w:pPr>
      <w:r>
        <w:rPr>
          <w:rFonts w:hint="eastAsia"/>
        </w:rPr>
        <w:t>女性はあまり社会経験がないので、経験のある男性がサポートすべきだ</w:t>
      </w:r>
    </w:p>
    <w:p w14:paraId="06929D2F" w14:textId="265BF30A" w:rsidR="00561DF6" w:rsidRDefault="00561DF6" w:rsidP="007504A0">
      <w:pPr>
        <w:pStyle w:val="aa"/>
        <w:numPr>
          <w:ilvl w:val="0"/>
          <w:numId w:val="86"/>
        </w:numPr>
        <w:ind w:leftChars="0" w:left="993"/>
      </w:pPr>
      <w:r>
        <w:rPr>
          <w:rFonts w:hint="eastAsia"/>
        </w:rPr>
        <w:t>男性が活躍できるのも、女性が陰で支えているお陰である</w:t>
      </w:r>
    </w:p>
    <w:p w14:paraId="242C9D19" w14:textId="30879D1A" w:rsidR="00561DF6" w:rsidRDefault="00561DF6" w:rsidP="007504A0">
      <w:pPr>
        <w:pStyle w:val="aa"/>
        <w:numPr>
          <w:ilvl w:val="0"/>
          <w:numId w:val="86"/>
        </w:numPr>
        <w:ind w:leftChars="0" w:left="993"/>
      </w:pPr>
      <w:r>
        <w:rPr>
          <w:rFonts w:hint="eastAsia"/>
        </w:rPr>
        <w:t>子育てについては、男性は女性にかなわない</w:t>
      </w:r>
    </w:p>
    <w:p w14:paraId="25B6D3F2" w14:textId="5DA2B972" w:rsidR="00561DF6" w:rsidRDefault="00561DF6" w:rsidP="007504A0">
      <w:pPr>
        <w:pStyle w:val="aa"/>
        <w:numPr>
          <w:ilvl w:val="0"/>
          <w:numId w:val="86"/>
        </w:numPr>
        <w:ind w:leftChars="0" w:left="993"/>
      </w:pPr>
      <w:r>
        <w:rPr>
          <w:rFonts w:hint="eastAsia"/>
        </w:rPr>
        <w:t>弱い立場の人々に対する思いやりは、男性より女性の方が優れている</w:t>
      </w:r>
    </w:p>
    <w:p w14:paraId="7F063E75" w14:textId="46B143CC" w:rsidR="00561DF6" w:rsidRDefault="00561DF6" w:rsidP="007504A0">
      <w:pPr>
        <w:pStyle w:val="aa"/>
        <w:numPr>
          <w:ilvl w:val="0"/>
          <w:numId w:val="86"/>
        </w:numPr>
        <w:ind w:leftChars="0" w:left="993"/>
      </w:pPr>
      <w:r>
        <w:rPr>
          <w:rFonts w:hint="eastAsia"/>
        </w:rPr>
        <w:t>恋愛や結婚など、異性と親密な関係を持っていない人は本当に幸せとは言えない</w:t>
      </w:r>
    </w:p>
    <w:p w14:paraId="13BFD696" w14:textId="1982CCD7" w:rsidR="00561DF6" w:rsidRDefault="00561DF6" w:rsidP="007504A0">
      <w:pPr>
        <w:pStyle w:val="aa"/>
        <w:numPr>
          <w:ilvl w:val="0"/>
          <w:numId w:val="86"/>
        </w:numPr>
        <w:ind w:leftChars="0" w:left="993"/>
      </w:pPr>
      <w:r>
        <w:rPr>
          <w:rFonts w:hint="eastAsia"/>
        </w:rPr>
        <w:t>仕事で成功したとしても、女性と恋愛や結婚をしていない男性は何かが欠けている</w:t>
      </w:r>
    </w:p>
    <w:p w14:paraId="4197E36D" w14:textId="2DBC5503" w:rsidR="00561DF6" w:rsidRDefault="00561DF6" w:rsidP="00C10EE9">
      <w:pPr>
        <w:ind w:left="993"/>
      </w:pPr>
    </w:p>
    <w:p w14:paraId="2D162ADC" w14:textId="3654B31E" w:rsidR="00C10EE9" w:rsidRDefault="00C10EE9" w:rsidP="00C10EE9">
      <w:pPr>
        <w:ind w:left="993"/>
      </w:pPr>
      <w:r>
        <w:rPr>
          <w:rFonts w:hint="eastAsia"/>
        </w:rPr>
        <w:t>＜選択肢＞</w:t>
      </w:r>
    </w:p>
    <w:p w14:paraId="7AFCA981" w14:textId="77777777" w:rsidR="00561DF6" w:rsidRDefault="00561DF6" w:rsidP="00C10EE9">
      <w:pPr>
        <w:ind w:left="993"/>
      </w:pPr>
      <w:r>
        <w:t xml:space="preserve">1. </w:t>
      </w:r>
      <w:r>
        <w:rPr>
          <w:rFonts w:hint="eastAsia"/>
        </w:rPr>
        <w:t>全くそうは思わない</w:t>
      </w:r>
    </w:p>
    <w:p w14:paraId="48FD223F" w14:textId="23E7C5ED" w:rsidR="001570B2" w:rsidRDefault="00561DF6" w:rsidP="00C10EE9">
      <w:pPr>
        <w:ind w:left="993"/>
      </w:pPr>
      <w:r>
        <w:t xml:space="preserve">2. </w:t>
      </w:r>
      <w:r>
        <w:rPr>
          <w:rFonts w:hint="eastAsia"/>
        </w:rPr>
        <w:t>そう思わない</w:t>
      </w:r>
    </w:p>
    <w:p w14:paraId="73EAE067" w14:textId="77777777" w:rsidR="00561DF6" w:rsidRDefault="00561DF6" w:rsidP="00C10EE9">
      <w:pPr>
        <w:ind w:left="993"/>
      </w:pPr>
      <w:r>
        <w:t xml:space="preserve">3. </w:t>
      </w:r>
      <w:r>
        <w:rPr>
          <w:rFonts w:hint="eastAsia"/>
        </w:rPr>
        <w:t>あまりそう思わない</w:t>
      </w:r>
    </w:p>
    <w:p w14:paraId="14AFB3FA" w14:textId="77777777" w:rsidR="00561DF6" w:rsidRDefault="00561DF6" w:rsidP="00C10EE9">
      <w:pPr>
        <w:ind w:left="993"/>
      </w:pPr>
      <w:r>
        <w:t xml:space="preserve">4. </w:t>
      </w:r>
      <w:r>
        <w:rPr>
          <w:rFonts w:hint="eastAsia"/>
        </w:rPr>
        <w:t>まあそう思う</w:t>
      </w:r>
    </w:p>
    <w:p w14:paraId="3398284E" w14:textId="77777777" w:rsidR="00561DF6" w:rsidRDefault="00561DF6" w:rsidP="00C10EE9">
      <w:pPr>
        <w:ind w:left="993"/>
      </w:pPr>
      <w:r>
        <w:t xml:space="preserve">5. </w:t>
      </w:r>
      <w:r>
        <w:rPr>
          <w:rFonts w:hint="eastAsia"/>
        </w:rPr>
        <w:t>そう思う</w:t>
      </w:r>
    </w:p>
    <w:p w14:paraId="6F4F11CC" w14:textId="77777777" w:rsidR="00561DF6" w:rsidRPr="003B55AC" w:rsidRDefault="00561DF6" w:rsidP="00C10EE9">
      <w:pPr>
        <w:ind w:left="993"/>
      </w:pPr>
      <w:r>
        <w:t xml:space="preserve">6. </w:t>
      </w:r>
      <w:r>
        <w:rPr>
          <w:rFonts w:hint="eastAsia"/>
        </w:rPr>
        <w:t>かなりそう思う</w:t>
      </w:r>
    </w:p>
    <w:p w14:paraId="497CA599" w14:textId="4DE9B054" w:rsidR="00561DF6" w:rsidRPr="00561DF6" w:rsidRDefault="00561DF6" w:rsidP="0026651F">
      <w:pPr>
        <w:ind w:left="0" w:firstLine="0"/>
      </w:pPr>
    </w:p>
    <w:p w14:paraId="191E66E0" w14:textId="77777777" w:rsidR="00561DF6" w:rsidRDefault="00561DF6" w:rsidP="00A6218F">
      <w:pPr>
        <w:ind w:left="360" w:firstLine="0"/>
      </w:pPr>
    </w:p>
    <w:p w14:paraId="2139CA7B" w14:textId="234D5512" w:rsidR="0075572B" w:rsidRDefault="002F3731" w:rsidP="002F3731">
      <w:pPr>
        <w:pStyle w:val="af5"/>
      </w:pPr>
      <w:r>
        <w:t>(</w:t>
      </w:r>
      <w:commentRangeStart w:id="154"/>
      <w:r w:rsidR="00E722A5" w:rsidRPr="0075572B">
        <w:rPr>
          <w:rFonts w:hint="eastAsia"/>
        </w:rPr>
        <w:t>Q</w:t>
      </w:r>
      <w:r w:rsidR="00F62CC1">
        <w:rPr>
          <w:rFonts w:hint="eastAsia"/>
        </w:rPr>
        <w:t>39</w:t>
      </w:r>
      <w:r>
        <w:rPr>
          <w:rFonts w:hint="eastAsia"/>
        </w:rPr>
        <w:t>)</w:t>
      </w:r>
      <w:r w:rsidR="00816EBC" w:rsidRPr="0075572B">
        <w:rPr>
          <w:shd w:val="clear" w:color="auto" w:fill="FFFFFF"/>
        </w:rPr>
        <w:t>あなたの最近1か月間の食生活について伺います。次のそれぞれについて，あてはまるものを１つ選んでください</w:t>
      </w:r>
      <w:commentRangeEnd w:id="154"/>
      <w:r w:rsidR="00E722A5" w:rsidRPr="0075572B">
        <w:rPr>
          <w:rStyle w:val="ab"/>
        </w:rPr>
        <w:commentReference w:id="154"/>
      </w:r>
    </w:p>
    <w:p w14:paraId="557C434F" w14:textId="77777777" w:rsidR="0075572B" w:rsidRPr="0075572B" w:rsidRDefault="00E722A5" w:rsidP="007504A0">
      <w:pPr>
        <w:pStyle w:val="aa"/>
        <w:numPr>
          <w:ilvl w:val="0"/>
          <w:numId w:val="85"/>
        </w:numPr>
        <w:ind w:leftChars="0"/>
      </w:pPr>
      <w:r w:rsidRPr="0075572B">
        <w:rPr>
          <w:rFonts w:cs="ＭＳ 明朝" w:hint="eastAsia"/>
          <w:color w:val="000000"/>
        </w:rPr>
        <w:t>食事の後に満足感を感じましたか</w:t>
      </w:r>
    </w:p>
    <w:p w14:paraId="2E4EB032" w14:textId="77777777" w:rsidR="0075572B" w:rsidRPr="0075572B" w:rsidRDefault="00E722A5" w:rsidP="007504A0">
      <w:pPr>
        <w:pStyle w:val="aa"/>
        <w:numPr>
          <w:ilvl w:val="0"/>
          <w:numId w:val="85"/>
        </w:numPr>
        <w:ind w:leftChars="0"/>
      </w:pPr>
      <w:r w:rsidRPr="0075572B">
        <w:rPr>
          <w:rFonts w:cs="ＭＳ 明朝" w:hint="eastAsia"/>
          <w:color w:val="000000"/>
        </w:rPr>
        <w:t>彩りや盛りつけを楽しみながら食事をしましたか</w:t>
      </w:r>
    </w:p>
    <w:p w14:paraId="2431D44B" w14:textId="77777777" w:rsidR="0075572B" w:rsidRPr="0075572B" w:rsidRDefault="00E722A5" w:rsidP="007504A0">
      <w:pPr>
        <w:pStyle w:val="aa"/>
        <w:numPr>
          <w:ilvl w:val="0"/>
          <w:numId w:val="85"/>
        </w:numPr>
        <w:ind w:leftChars="0"/>
      </w:pPr>
      <w:r w:rsidRPr="0075572B">
        <w:rPr>
          <w:rFonts w:cs="ＭＳ 明朝" w:hint="eastAsia"/>
          <w:color w:val="000000"/>
        </w:rPr>
        <w:t>食感があるものを食感がよい状態で食べましたか</w:t>
      </w:r>
    </w:p>
    <w:p w14:paraId="554C4CEA" w14:textId="1C9F3E9D" w:rsidR="0075572B" w:rsidRPr="0075572B" w:rsidRDefault="00E722A5" w:rsidP="007504A0">
      <w:pPr>
        <w:pStyle w:val="aa"/>
        <w:numPr>
          <w:ilvl w:val="0"/>
          <w:numId w:val="85"/>
        </w:numPr>
        <w:ind w:leftChars="0"/>
      </w:pPr>
      <w:r w:rsidRPr="0075572B">
        <w:rPr>
          <w:rFonts w:cs="ＭＳ 明朝" w:hint="eastAsia"/>
          <w:color w:val="000000"/>
        </w:rPr>
        <w:t>多様な食品を取りましたか</w:t>
      </w:r>
    </w:p>
    <w:p w14:paraId="647E2853" w14:textId="099FDF75" w:rsidR="0075572B" w:rsidRPr="0075572B" w:rsidRDefault="00E722A5" w:rsidP="007504A0">
      <w:pPr>
        <w:pStyle w:val="aa"/>
        <w:numPr>
          <w:ilvl w:val="0"/>
          <w:numId w:val="85"/>
        </w:numPr>
        <w:ind w:leftChars="0"/>
      </w:pPr>
      <w:r w:rsidRPr="0075572B">
        <w:rPr>
          <w:rFonts w:cs="ＭＳ 明朝" w:hint="eastAsia"/>
          <w:color w:val="000000"/>
        </w:rPr>
        <w:t>リラックスした雰囲気で食事をしましたか</w:t>
      </w:r>
    </w:p>
    <w:p w14:paraId="1977E4D1" w14:textId="41C2AD46" w:rsidR="0075572B" w:rsidRPr="0075572B" w:rsidRDefault="00E722A5" w:rsidP="007504A0">
      <w:pPr>
        <w:pStyle w:val="aa"/>
        <w:numPr>
          <w:ilvl w:val="0"/>
          <w:numId w:val="85"/>
        </w:numPr>
        <w:ind w:leftChars="0"/>
      </w:pPr>
      <w:r w:rsidRPr="0075572B">
        <w:rPr>
          <w:rFonts w:cs="ＭＳ 明朝" w:hint="eastAsia"/>
          <w:color w:val="000000"/>
        </w:rPr>
        <w:t>食事を楽しいと感じましたか</w:t>
      </w:r>
    </w:p>
    <w:p w14:paraId="2390A927" w14:textId="11AF9F1D" w:rsidR="0075572B" w:rsidRPr="0075572B" w:rsidRDefault="00E722A5" w:rsidP="007504A0">
      <w:pPr>
        <w:pStyle w:val="aa"/>
        <w:numPr>
          <w:ilvl w:val="0"/>
          <w:numId w:val="85"/>
        </w:numPr>
        <w:ind w:leftChars="0"/>
      </w:pPr>
      <w:r w:rsidRPr="0075572B">
        <w:rPr>
          <w:rFonts w:cs="ＭＳ 明朝" w:hint="eastAsia"/>
          <w:color w:val="000000"/>
        </w:rPr>
        <w:t>食事の後に満腹感を感じましたか</w:t>
      </w:r>
    </w:p>
    <w:p w14:paraId="471E3703" w14:textId="77777777" w:rsidR="002873F0" w:rsidRPr="002873F0" w:rsidRDefault="00E722A5" w:rsidP="007504A0">
      <w:pPr>
        <w:pStyle w:val="aa"/>
        <w:numPr>
          <w:ilvl w:val="0"/>
          <w:numId w:val="85"/>
        </w:numPr>
        <w:ind w:leftChars="0"/>
      </w:pPr>
      <w:r w:rsidRPr="0075572B">
        <w:rPr>
          <w:rFonts w:cs="ＭＳ 明朝" w:hint="eastAsia"/>
          <w:color w:val="000000"/>
        </w:rPr>
        <w:t>旬のものを食べる機会が多いですか</w:t>
      </w:r>
    </w:p>
    <w:p w14:paraId="758AE8E1" w14:textId="77777777" w:rsidR="002873F0" w:rsidRDefault="002873F0" w:rsidP="002873F0">
      <w:pPr>
        <w:ind w:left="360" w:firstLine="0"/>
      </w:pPr>
    </w:p>
    <w:p w14:paraId="0981878E" w14:textId="68C54FC7" w:rsidR="006E6CBC" w:rsidRDefault="00E722A5" w:rsidP="002873F0">
      <w:pPr>
        <w:ind w:left="360" w:firstLine="0"/>
      </w:pPr>
      <w:r w:rsidRPr="00E722A5">
        <w:t>＜選択肢＞</w:t>
      </w:r>
      <w:r w:rsidRPr="00E722A5">
        <w:cr/>
        <w:t>1.ぜんぜんない</w:t>
      </w:r>
    </w:p>
    <w:p w14:paraId="507217B8" w14:textId="749286FE" w:rsidR="006E6CBC" w:rsidRDefault="00E722A5" w:rsidP="006E6CBC">
      <w:pPr>
        <w:ind w:left="360" w:firstLine="0"/>
      </w:pPr>
      <w:r w:rsidRPr="00E722A5">
        <w:t>2.まれに</w:t>
      </w:r>
    </w:p>
    <w:p w14:paraId="0733AD54" w14:textId="3451A839" w:rsidR="006E6CBC" w:rsidRDefault="00E722A5" w:rsidP="006E6CBC">
      <w:pPr>
        <w:ind w:left="360" w:firstLine="0"/>
      </w:pPr>
      <w:r w:rsidRPr="00E722A5">
        <w:t>3.ときどき</w:t>
      </w:r>
    </w:p>
    <w:p w14:paraId="13147803" w14:textId="3BAF668D" w:rsidR="006E6CBC" w:rsidRDefault="00E722A5" w:rsidP="006E6CBC">
      <w:pPr>
        <w:ind w:left="360" w:firstLine="0"/>
      </w:pPr>
      <w:r w:rsidRPr="00E722A5">
        <w:t>4.ほとんどいつも</w:t>
      </w:r>
    </w:p>
    <w:p w14:paraId="6CFD4A50" w14:textId="4D915D1A" w:rsidR="00875A3F" w:rsidRPr="00897C13" w:rsidRDefault="00E722A5" w:rsidP="0026651F">
      <w:pPr>
        <w:ind w:left="360" w:firstLine="0"/>
      </w:pPr>
      <w:r w:rsidRPr="00E722A5">
        <w:t>5.いつも</w:t>
      </w:r>
      <w:r w:rsidRPr="00E722A5">
        <w:cr/>
      </w:r>
    </w:p>
    <w:p w14:paraId="422CFBD2" w14:textId="48CA0EF9" w:rsidR="00B8629D" w:rsidRPr="00B8629D" w:rsidRDefault="7D8EF67E" w:rsidP="00B8629D">
      <w:pPr>
        <w:pStyle w:val="af5"/>
      </w:pPr>
      <w:r w:rsidRPr="00897C13">
        <w:t>(</w:t>
      </w:r>
      <w:commentRangeStart w:id="155"/>
      <w:r w:rsidRPr="00897C13">
        <w:t>Q</w:t>
      </w:r>
      <w:commentRangeEnd w:id="155"/>
      <w:r w:rsidR="005F739E" w:rsidRPr="00897C13">
        <w:rPr>
          <w:rStyle w:val="ab"/>
          <w:sz w:val="21"/>
          <w:szCs w:val="21"/>
        </w:rPr>
        <w:commentReference w:id="155"/>
      </w:r>
      <w:r w:rsidR="002F3731">
        <w:t>4</w:t>
      </w:r>
      <w:r w:rsidR="00B8629D">
        <w:rPr>
          <w:rFonts w:hint="eastAsia"/>
        </w:rPr>
        <w:t>0</w:t>
      </w:r>
      <w:r w:rsidRPr="00897C13">
        <w:t>)過去12か月間に以下のようなことはありましたか</w:t>
      </w:r>
      <w:r w:rsidR="00B8629D">
        <w:rPr>
          <w:rFonts w:hint="eastAsia"/>
        </w:rPr>
        <w:t>。</w:t>
      </w:r>
    </w:p>
    <w:p w14:paraId="59175439" w14:textId="1E9EEEEA" w:rsidR="00244818" w:rsidRPr="00897C13" w:rsidRDefault="7D8EF67E" w:rsidP="004F60DB">
      <w:pPr>
        <w:numPr>
          <w:ilvl w:val="0"/>
          <w:numId w:val="15"/>
        </w:numPr>
        <w:rPr>
          <w:rFonts w:cstheme="minorBidi"/>
          <w:color w:val="000000" w:themeColor="text1"/>
        </w:rPr>
      </w:pPr>
      <w:r w:rsidRPr="00897C13">
        <w:rPr>
          <w:rFonts w:cstheme="minorBidi"/>
          <w:color w:val="000000" w:themeColor="text1"/>
        </w:rPr>
        <w:t>お金や食料の調達手段が不足していて、十分な食べ物がないかもしれないと心配した</w:t>
      </w:r>
    </w:p>
    <w:p w14:paraId="26A0A642" w14:textId="7C932ACE" w:rsidR="00244818" w:rsidRPr="00897C13" w:rsidRDefault="7D8EF67E" w:rsidP="004F60DB">
      <w:pPr>
        <w:pStyle w:val="aa"/>
        <w:numPr>
          <w:ilvl w:val="0"/>
          <w:numId w:val="15"/>
        </w:numPr>
        <w:ind w:leftChars="0"/>
        <w:rPr>
          <w:rFonts w:cstheme="minorBidi"/>
        </w:rPr>
      </w:pPr>
      <w:r w:rsidRPr="00897C13">
        <w:rPr>
          <w:rFonts w:cstheme="minorBidi"/>
        </w:rPr>
        <w:t>お金や食料の調達手段が不足していて、健康的で栄養のある食べ物が食べられなかった時があった</w:t>
      </w:r>
    </w:p>
    <w:p w14:paraId="65A75B0D" w14:textId="48EAF3CF" w:rsidR="00244818" w:rsidRPr="00897C13" w:rsidRDefault="7D8EF67E" w:rsidP="004F60DB">
      <w:pPr>
        <w:pStyle w:val="aa"/>
        <w:numPr>
          <w:ilvl w:val="0"/>
          <w:numId w:val="15"/>
        </w:numPr>
        <w:ind w:leftChars="0"/>
        <w:rPr>
          <w:rFonts w:cstheme="minorBidi"/>
        </w:rPr>
      </w:pPr>
      <w:r w:rsidRPr="00897C13">
        <w:rPr>
          <w:rFonts w:cstheme="minorBidi"/>
        </w:rPr>
        <w:t>お金や食べ物の調達手段が不足していて、わずかな種類の食べ物のみ食べられた</w:t>
      </w:r>
    </w:p>
    <w:p w14:paraId="1F092FCB" w14:textId="3C0E8EB1" w:rsidR="00244818" w:rsidRPr="00897C13" w:rsidRDefault="7D8EF67E" w:rsidP="004F60DB">
      <w:pPr>
        <w:pStyle w:val="aa"/>
        <w:numPr>
          <w:ilvl w:val="0"/>
          <w:numId w:val="15"/>
        </w:numPr>
        <w:ind w:leftChars="0"/>
        <w:rPr>
          <w:rFonts w:cstheme="minorBidi"/>
        </w:rPr>
      </w:pPr>
      <w:r w:rsidRPr="00897C13">
        <w:rPr>
          <w:rFonts w:cstheme="minorBidi"/>
        </w:rPr>
        <w:t>食べ物を得るための十分なお金や調達手段がなく、食事を抜かなければならなかった</w:t>
      </w:r>
    </w:p>
    <w:p w14:paraId="01FA347F" w14:textId="2F84CC68" w:rsidR="00244818" w:rsidRPr="00897C13" w:rsidRDefault="7D8EF67E" w:rsidP="004F60DB">
      <w:pPr>
        <w:pStyle w:val="aa"/>
        <w:numPr>
          <w:ilvl w:val="0"/>
          <w:numId w:val="15"/>
        </w:numPr>
        <w:ind w:leftChars="0"/>
        <w:rPr>
          <w:rFonts w:cstheme="minorBidi"/>
        </w:rPr>
      </w:pPr>
      <w:r w:rsidRPr="00897C13">
        <w:rPr>
          <w:rFonts w:cstheme="minorBidi"/>
        </w:rPr>
        <w:t>お金や食料の調達手段が不足していて、食べる必要があると思ったよりも少ない量の食事をしなければならなかった時があった</w:t>
      </w:r>
    </w:p>
    <w:p w14:paraId="38C9E58C" w14:textId="08D76B5F" w:rsidR="00244818" w:rsidRPr="00897C13" w:rsidRDefault="7D8EF67E" w:rsidP="004F60DB">
      <w:pPr>
        <w:pStyle w:val="aa"/>
        <w:numPr>
          <w:ilvl w:val="0"/>
          <w:numId w:val="15"/>
        </w:numPr>
        <w:ind w:leftChars="0"/>
        <w:rPr>
          <w:rFonts w:cstheme="minorBidi"/>
        </w:rPr>
      </w:pPr>
      <w:r w:rsidRPr="00897C13">
        <w:rPr>
          <w:rFonts w:cstheme="minorBidi"/>
        </w:rPr>
        <w:lastRenderedPageBreak/>
        <w:t>お金や食べ物の調達手段が不足していて、ご家庭に食べるものがなかった</w:t>
      </w:r>
    </w:p>
    <w:p w14:paraId="1CDF34ED" w14:textId="1F9A3217" w:rsidR="00244818" w:rsidRPr="00897C13" w:rsidRDefault="7D8EF67E" w:rsidP="004F60DB">
      <w:pPr>
        <w:pStyle w:val="aa"/>
        <w:numPr>
          <w:ilvl w:val="0"/>
          <w:numId w:val="15"/>
        </w:numPr>
        <w:ind w:leftChars="0"/>
        <w:rPr>
          <w:rFonts w:cstheme="minorBidi"/>
        </w:rPr>
      </w:pPr>
      <w:r w:rsidRPr="00897C13">
        <w:rPr>
          <w:rFonts w:cstheme="minorBidi"/>
        </w:rPr>
        <w:t>食べ物を得るための十分なお金や調達手段がないので、おなかが空いたけれども食べなかった</w:t>
      </w:r>
    </w:p>
    <w:p w14:paraId="392243D0" w14:textId="352F42F6" w:rsidR="00244818" w:rsidRPr="00897C13" w:rsidRDefault="7D8EF67E" w:rsidP="004F60DB">
      <w:pPr>
        <w:pStyle w:val="aa"/>
        <w:numPr>
          <w:ilvl w:val="0"/>
          <w:numId w:val="15"/>
        </w:numPr>
        <w:ind w:leftChars="0"/>
        <w:rPr>
          <w:rFonts w:cstheme="minorBidi"/>
        </w:rPr>
      </w:pPr>
      <w:r w:rsidRPr="00897C13">
        <w:rPr>
          <w:rFonts w:cstheme="minorBidi"/>
        </w:rPr>
        <w:t>お金や食料の調達手段が不足していて、一日中食べずに過ごした</w:t>
      </w:r>
    </w:p>
    <w:p w14:paraId="5EB7ECF3" w14:textId="6B7E149E" w:rsidR="00244818" w:rsidRPr="00897C13" w:rsidRDefault="71318650" w:rsidP="004F60DB">
      <w:pPr>
        <w:pStyle w:val="aa"/>
        <w:numPr>
          <w:ilvl w:val="0"/>
          <w:numId w:val="15"/>
        </w:numPr>
        <w:ind w:leftChars="0"/>
        <w:rPr>
          <w:rFonts w:cstheme="minorBidi"/>
        </w:rPr>
      </w:pPr>
      <w:r w:rsidRPr="00897C13">
        <w:rPr>
          <w:rFonts w:cstheme="minorBidi"/>
        </w:rPr>
        <w:t>過去6か月で体重の</w:t>
      </w:r>
      <w:r w:rsidR="00B8629D">
        <w:rPr>
          <w:rFonts w:cstheme="minorBidi" w:hint="eastAsia"/>
        </w:rPr>
        <w:t>5</w:t>
      </w:r>
      <w:r w:rsidRPr="00897C13">
        <w:rPr>
          <w:rFonts w:cstheme="minorBidi"/>
        </w:rPr>
        <w:t>％</w:t>
      </w:r>
      <w:r w:rsidR="00B8629D">
        <w:rPr>
          <w:rFonts w:cstheme="minorBidi" w:hint="eastAsia"/>
        </w:rPr>
        <w:t>（6</w:t>
      </w:r>
      <w:r w:rsidR="00B8629D">
        <w:rPr>
          <w:rFonts w:cstheme="minorBidi"/>
        </w:rPr>
        <w:t>0</w:t>
      </w:r>
      <w:r w:rsidRPr="00897C13">
        <w:rPr>
          <w:rFonts w:cstheme="minorBidi"/>
        </w:rPr>
        <w:t>㎏の体重の人で</w:t>
      </w:r>
      <w:r w:rsidR="00B8629D">
        <w:rPr>
          <w:rFonts w:cstheme="minorBidi" w:hint="eastAsia"/>
        </w:rPr>
        <w:t>3</w:t>
      </w:r>
      <w:r w:rsidRPr="00897C13">
        <w:rPr>
          <w:rFonts w:cstheme="minorBidi"/>
        </w:rPr>
        <w:t>kg）以上の意図しない体重減少があった</w:t>
      </w:r>
    </w:p>
    <w:p w14:paraId="6F449A7C" w14:textId="33A97501" w:rsidR="00244818" w:rsidRPr="00897C13" w:rsidRDefault="7D8EF67E" w:rsidP="004F60DB">
      <w:pPr>
        <w:pStyle w:val="aa"/>
        <w:numPr>
          <w:ilvl w:val="0"/>
          <w:numId w:val="15"/>
        </w:numPr>
        <w:ind w:leftChars="0"/>
        <w:rPr>
          <w:rFonts w:cstheme="majorEastAsia"/>
          <w:color w:val="000000" w:themeColor="text1"/>
        </w:rPr>
      </w:pPr>
      <w:r w:rsidRPr="00897C13">
        <w:rPr>
          <w:rFonts w:cstheme="minorBidi"/>
        </w:rPr>
        <w:t>食欲低下により、食事摂取量が減った</w:t>
      </w:r>
    </w:p>
    <w:p w14:paraId="06FA6BED" w14:textId="77777777" w:rsidR="008141CA" w:rsidRPr="00897C13" w:rsidRDefault="008141CA" w:rsidP="008141CA">
      <w:pPr>
        <w:ind w:left="360" w:firstLine="0"/>
        <w:rPr>
          <w:rFonts w:cstheme="majorEastAsia"/>
          <w:color w:val="000000" w:themeColor="text1"/>
        </w:rPr>
      </w:pPr>
    </w:p>
    <w:p w14:paraId="0000031C" w14:textId="0CF2AA1E" w:rsidR="00244818" w:rsidRPr="00897C13" w:rsidRDefault="7D8EF67E" w:rsidP="00F62CC1">
      <w:pPr>
        <w:ind w:left="0" w:firstLine="0"/>
      </w:pPr>
      <w:r w:rsidRPr="00897C13">
        <w:t>＜選択肢＞</w:t>
      </w:r>
    </w:p>
    <w:p w14:paraId="0000031D" w14:textId="5EE9EB01" w:rsidR="00244818" w:rsidRPr="00897C13" w:rsidRDefault="7D8EF67E" w:rsidP="007504A0">
      <w:pPr>
        <w:pStyle w:val="aa"/>
        <w:numPr>
          <w:ilvl w:val="0"/>
          <w:numId w:val="135"/>
        </w:numPr>
        <w:ind w:leftChars="0"/>
      </w:pPr>
      <w:r w:rsidRPr="00897C13">
        <w:t>はい</w:t>
      </w:r>
    </w:p>
    <w:p w14:paraId="0000031E" w14:textId="4EE97E12" w:rsidR="00244818" w:rsidRPr="00897C13" w:rsidRDefault="7D8EF67E" w:rsidP="007504A0">
      <w:pPr>
        <w:pStyle w:val="aa"/>
        <w:numPr>
          <w:ilvl w:val="0"/>
          <w:numId w:val="135"/>
        </w:numPr>
        <w:ind w:leftChars="0"/>
      </w:pPr>
      <w:r w:rsidRPr="00897C13">
        <w:t>いいえ</w:t>
      </w:r>
    </w:p>
    <w:p w14:paraId="0000031F" w14:textId="6E966A47" w:rsidR="00244818" w:rsidRPr="00897C13" w:rsidRDefault="7D8EF67E" w:rsidP="007504A0">
      <w:pPr>
        <w:pStyle w:val="aa"/>
        <w:numPr>
          <w:ilvl w:val="0"/>
          <w:numId w:val="135"/>
        </w:numPr>
        <w:ind w:leftChars="0"/>
      </w:pPr>
      <w:r w:rsidRPr="00897C13">
        <w:t>わからない</w:t>
      </w:r>
    </w:p>
    <w:p w14:paraId="00000320" w14:textId="1B781BA8" w:rsidR="00244818" w:rsidRPr="00897C13" w:rsidRDefault="7D8EF67E" w:rsidP="007504A0">
      <w:pPr>
        <w:pStyle w:val="aa"/>
        <w:numPr>
          <w:ilvl w:val="0"/>
          <w:numId w:val="135"/>
        </w:numPr>
        <w:ind w:leftChars="0"/>
      </w:pPr>
      <w:r w:rsidRPr="00897C13">
        <w:t>回答したくない</w:t>
      </w:r>
    </w:p>
    <w:p w14:paraId="0000033C" w14:textId="77777777" w:rsidR="00244818" w:rsidRDefault="00244818" w:rsidP="0026651F">
      <w:pPr>
        <w:ind w:left="0" w:firstLine="0"/>
      </w:pPr>
    </w:p>
    <w:p w14:paraId="0000033D" w14:textId="2F2E4CCA" w:rsidR="00244818" w:rsidRDefault="005F739E" w:rsidP="002F3731">
      <w:pPr>
        <w:pStyle w:val="af5"/>
      </w:pPr>
      <w:r>
        <w:t>(Q</w:t>
      </w:r>
      <w:r w:rsidR="002F3731">
        <w:t>4</w:t>
      </w:r>
      <w:r w:rsidR="00B8629D">
        <w:rPr>
          <w:rFonts w:hint="eastAsia"/>
        </w:rPr>
        <w:t>1</w:t>
      </w:r>
      <w:r>
        <w:t>)あなたは、下記のそれぞれの項目についてあてはまりますか。</w:t>
      </w:r>
    </w:p>
    <w:p w14:paraId="0000033E" w14:textId="77777777" w:rsidR="00244818" w:rsidRPr="00C45267" w:rsidRDefault="005F739E" w:rsidP="00B8629D">
      <w:pPr>
        <w:numPr>
          <w:ilvl w:val="0"/>
          <w:numId w:val="13"/>
        </w:numPr>
        <w:pBdr>
          <w:top w:val="nil"/>
          <w:left w:val="nil"/>
          <w:bottom w:val="nil"/>
          <w:right w:val="nil"/>
          <w:between w:val="nil"/>
        </w:pBdr>
        <w:ind w:left="709"/>
      </w:pPr>
      <w:commentRangeStart w:id="156"/>
      <w:r w:rsidRPr="00C45267">
        <w:rPr>
          <w:rFonts w:cs="Century"/>
          <w:color w:val="000000"/>
        </w:rPr>
        <w:t>新型コロナウイルスがとても怖い</w:t>
      </w:r>
    </w:p>
    <w:p w14:paraId="0000033F" w14:textId="77777777" w:rsidR="00244818" w:rsidRPr="00C45267" w:rsidRDefault="005F739E" w:rsidP="00B8629D">
      <w:pPr>
        <w:numPr>
          <w:ilvl w:val="0"/>
          <w:numId w:val="13"/>
        </w:numPr>
        <w:pBdr>
          <w:top w:val="nil"/>
          <w:left w:val="nil"/>
          <w:bottom w:val="nil"/>
          <w:right w:val="nil"/>
          <w:between w:val="nil"/>
        </w:pBdr>
        <w:ind w:left="709"/>
      </w:pPr>
      <w:r w:rsidRPr="00C45267">
        <w:rPr>
          <w:rFonts w:cs="Century"/>
          <w:color w:val="000000"/>
        </w:rPr>
        <w:t>新型コロナウイルスについて考えると不快になる</w:t>
      </w:r>
    </w:p>
    <w:p w14:paraId="00000340" w14:textId="77777777" w:rsidR="00244818" w:rsidRPr="00C45267" w:rsidRDefault="005F739E" w:rsidP="00B8629D">
      <w:pPr>
        <w:numPr>
          <w:ilvl w:val="0"/>
          <w:numId w:val="13"/>
        </w:numPr>
        <w:pBdr>
          <w:top w:val="nil"/>
          <w:left w:val="nil"/>
          <w:bottom w:val="nil"/>
          <w:right w:val="nil"/>
          <w:between w:val="nil"/>
        </w:pBdr>
        <w:ind w:left="709"/>
      </w:pPr>
      <w:r w:rsidRPr="00C45267">
        <w:rPr>
          <w:rFonts w:cs="Century"/>
          <w:color w:val="000000"/>
        </w:rPr>
        <w:t>新型コロナウイルスについて考えると手汗をかく</w:t>
      </w:r>
    </w:p>
    <w:p w14:paraId="00000341" w14:textId="77777777" w:rsidR="00244818" w:rsidRPr="00C45267" w:rsidRDefault="005F739E" w:rsidP="00B8629D">
      <w:pPr>
        <w:numPr>
          <w:ilvl w:val="0"/>
          <w:numId w:val="13"/>
        </w:numPr>
        <w:pBdr>
          <w:top w:val="nil"/>
          <w:left w:val="nil"/>
          <w:bottom w:val="nil"/>
          <w:right w:val="nil"/>
          <w:between w:val="nil"/>
        </w:pBdr>
        <w:ind w:left="709"/>
      </w:pPr>
      <w:r w:rsidRPr="00C45267">
        <w:rPr>
          <w:rFonts w:cs="Century"/>
          <w:color w:val="000000"/>
        </w:rPr>
        <w:t>新型コロナウイルスで命を失うことを恐れている</w:t>
      </w:r>
    </w:p>
    <w:p w14:paraId="00000342" w14:textId="77777777" w:rsidR="00244818" w:rsidRPr="00C45267" w:rsidRDefault="005F739E" w:rsidP="00B8629D">
      <w:pPr>
        <w:numPr>
          <w:ilvl w:val="0"/>
          <w:numId w:val="13"/>
        </w:numPr>
        <w:pBdr>
          <w:top w:val="nil"/>
          <w:left w:val="nil"/>
          <w:bottom w:val="nil"/>
          <w:right w:val="nil"/>
          <w:between w:val="nil"/>
        </w:pBdr>
        <w:ind w:left="709"/>
      </w:pPr>
      <w:r w:rsidRPr="00C45267">
        <w:rPr>
          <w:rFonts w:cs="Century"/>
          <w:color w:val="000000"/>
        </w:rPr>
        <w:t>インターネットで新型コロナウイルスのニュースや話題をみると、緊張したり、不安になったりする</w:t>
      </w:r>
    </w:p>
    <w:p w14:paraId="00000343" w14:textId="77777777" w:rsidR="00244818" w:rsidRPr="00C45267" w:rsidRDefault="005F739E" w:rsidP="00B8629D">
      <w:pPr>
        <w:numPr>
          <w:ilvl w:val="0"/>
          <w:numId w:val="13"/>
        </w:numPr>
        <w:pBdr>
          <w:top w:val="nil"/>
          <w:left w:val="nil"/>
          <w:bottom w:val="nil"/>
          <w:right w:val="nil"/>
          <w:between w:val="nil"/>
        </w:pBdr>
        <w:ind w:left="709"/>
      </w:pPr>
      <w:r w:rsidRPr="00C45267">
        <w:rPr>
          <w:rFonts w:cs="Century"/>
          <w:color w:val="000000"/>
        </w:rPr>
        <w:t>新型コロナウイルス感染が心配で眠れない</w:t>
      </w:r>
    </w:p>
    <w:p w14:paraId="00000344" w14:textId="77777777" w:rsidR="00244818" w:rsidRPr="00C45267" w:rsidRDefault="005F739E" w:rsidP="00B8629D">
      <w:pPr>
        <w:numPr>
          <w:ilvl w:val="0"/>
          <w:numId w:val="13"/>
        </w:numPr>
        <w:pBdr>
          <w:top w:val="nil"/>
          <w:left w:val="nil"/>
          <w:bottom w:val="nil"/>
          <w:right w:val="nil"/>
          <w:between w:val="nil"/>
        </w:pBdr>
        <w:ind w:left="709"/>
      </w:pPr>
      <w:r w:rsidRPr="00C45267">
        <w:rPr>
          <w:rFonts w:cs="Century"/>
          <w:color w:val="000000"/>
        </w:rPr>
        <w:t>新型コロナウイルス感染について考えると、心拍が早くなったり、動悸がしたりする</w:t>
      </w:r>
      <w:commentRangeEnd w:id="156"/>
      <w:r w:rsidR="0075572B" w:rsidRPr="00C45267">
        <w:rPr>
          <w:rStyle w:val="ab"/>
        </w:rPr>
        <w:commentReference w:id="156"/>
      </w:r>
    </w:p>
    <w:p w14:paraId="00000345" w14:textId="31519507" w:rsidR="00244818" w:rsidRPr="00C45267" w:rsidRDefault="005F739E" w:rsidP="00B8629D">
      <w:pPr>
        <w:numPr>
          <w:ilvl w:val="0"/>
          <w:numId w:val="13"/>
        </w:numPr>
        <w:pBdr>
          <w:top w:val="nil"/>
          <w:left w:val="nil"/>
          <w:bottom w:val="nil"/>
          <w:right w:val="nil"/>
          <w:between w:val="nil"/>
        </w:pBdr>
        <w:ind w:left="709"/>
      </w:pPr>
      <w:r w:rsidRPr="00C45267">
        <w:t>新型コロナウイルスへの恐怖によって、仕事をしたり、家事をしたり、他の人と仲良くしたりすることが困難になっている</w:t>
      </w:r>
    </w:p>
    <w:p w14:paraId="21CEFA92" w14:textId="21CB50AF" w:rsidR="00BF0DA4" w:rsidRPr="00C45267" w:rsidRDefault="00BF0DA4" w:rsidP="00B8629D">
      <w:pPr>
        <w:numPr>
          <w:ilvl w:val="0"/>
          <w:numId w:val="13"/>
        </w:numPr>
        <w:pBdr>
          <w:top w:val="nil"/>
          <w:left w:val="nil"/>
          <w:bottom w:val="nil"/>
          <w:right w:val="nil"/>
          <w:between w:val="nil"/>
        </w:pBdr>
        <w:ind w:left="709"/>
      </w:pPr>
      <w:r w:rsidRPr="00C45267">
        <w:t>あなたが新型コロナウ</w:t>
      </w:r>
      <w:r w:rsidR="006E6CBC" w:rsidRPr="00C45267">
        <w:rPr>
          <w:rFonts w:hint="eastAsia"/>
        </w:rPr>
        <w:t>イ</w:t>
      </w:r>
      <w:r w:rsidRPr="00C45267">
        <w:t>ルスに感染すると子どもの世話をどうしたらよいのか恐れている</w:t>
      </w:r>
    </w:p>
    <w:p w14:paraId="00000346" w14:textId="1E44AE09" w:rsidR="00244818" w:rsidRPr="005F5C45" w:rsidRDefault="005F739E" w:rsidP="00B8629D">
      <w:pPr>
        <w:numPr>
          <w:ilvl w:val="0"/>
          <w:numId w:val="13"/>
        </w:numPr>
        <w:pBdr>
          <w:top w:val="nil"/>
          <w:left w:val="nil"/>
          <w:bottom w:val="nil"/>
          <w:right w:val="nil"/>
          <w:between w:val="nil"/>
        </w:pBdr>
        <w:ind w:left="709"/>
      </w:pPr>
      <w:r w:rsidRPr="00C45267">
        <w:rPr>
          <w:rFonts w:cs="Century"/>
          <w:color w:val="000000"/>
        </w:rPr>
        <w:t>新型コロナウイルスで家族が命を落とすことを恐れている</w:t>
      </w:r>
    </w:p>
    <w:p w14:paraId="4BD56224" w14:textId="593E1888" w:rsidR="005F5C45" w:rsidRPr="00C45267" w:rsidRDefault="005F5C45" w:rsidP="00B8629D">
      <w:pPr>
        <w:numPr>
          <w:ilvl w:val="0"/>
          <w:numId w:val="13"/>
        </w:numPr>
        <w:pBdr>
          <w:top w:val="nil"/>
          <w:left w:val="nil"/>
          <w:bottom w:val="nil"/>
          <w:right w:val="nil"/>
          <w:between w:val="nil"/>
        </w:pBdr>
        <w:ind w:left="709"/>
      </w:pPr>
      <w:r>
        <w:rPr>
          <w:rFonts w:cs="Century" w:hint="eastAsia"/>
          <w:color w:val="000000"/>
        </w:rPr>
        <w:t>新型コロナウイルスによって経済的に貧しくなることを恐れている</w:t>
      </w:r>
    </w:p>
    <w:p w14:paraId="00000348" w14:textId="77777777" w:rsidR="00244818" w:rsidRPr="00C45267" w:rsidRDefault="005F739E" w:rsidP="00B8629D">
      <w:pPr>
        <w:numPr>
          <w:ilvl w:val="0"/>
          <w:numId w:val="13"/>
        </w:numPr>
        <w:pBdr>
          <w:top w:val="nil"/>
          <w:left w:val="nil"/>
          <w:bottom w:val="nil"/>
          <w:right w:val="nil"/>
          <w:between w:val="nil"/>
        </w:pBdr>
        <w:ind w:left="709"/>
      </w:pPr>
      <w:r w:rsidRPr="00C45267">
        <w:rPr>
          <w:rFonts w:cs="Century"/>
          <w:color w:val="222222"/>
          <w:highlight w:val="white"/>
        </w:rPr>
        <w:t>タバコの煙で命を失うことを恐れている</w:t>
      </w:r>
    </w:p>
    <w:p w14:paraId="00000349" w14:textId="77777777" w:rsidR="00244818" w:rsidRPr="00C45267" w:rsidRDefault="005F739E" w:rsidP="00B8629D">
      <w:pPr>
        <w:numPr>
          <w:ilvl w:val="0"/>
          <w:numId w:val="13"/>
        </w:numPr>
        <w:pBdr>
          <w:top w:val="nil"/>
          <w:left w:val="nil"/>
          <w:bottom w:val="nil"/>
          <w:right w:val="nil"/>
          <w:between w:val="nil"/>
        </w:pBdr>
        <w:ind w:left="709"/>
      </w:pPr>
      <w:r w:rsidRPr="00C45267">
        <w:rPr>
          <w:rFonts w:cs="Century"/>
          <w:color w:val="222222"/>
          <w:highlight w:val="white"/>
        </w:rPr>
        <w:t>多量飲酒で命を失うことを恐れている</w:t>
      </w:r>
    </w:p>
    <w:p w14:paraId="0000034A" w14:textId="77777777" w:rsidR="00244818" w:rsidRPr="00C45267" w:rsidRDefault="005F739E" w:rsidP="00B8629D">
      <w:pPr>
        <w:numPr>
          <w:ilvl w:val="0"/>
          <w:numId w:val="13"/>
        </w:numPr>
        <w:pBdr>
          <w:top w:val="nil"/>
          <w:left w:val="nil"/>
          <w:bottom w:val="nil"/>
          <w:right w:val="nil"/>
          <w:between w:val="nil"/>
        </w:pBdr>
        <w:ind w:left="709"/>
      </w:pPr>
      <w:r w:rsidRPr="00C45267">
        <w:rPr>
          <w:rFonts w:cs="Century"/>
          <w:color w:val="222222"/>
          <w:highlight w:val="white"/>
        </w:rPr>
        <w:t>交通事故で命を失うことを恐れている</w:t>
      </w:r>
    </w:p>
    <w:p w14:paraId="0000034B" w14:textId="4B63359C" w:rsidR="00244818" w:rsidRPr="00C45267" w:rsidRDefault="005F739E" w:rsidP="00B8629D">
      <w:pPr>
        <w:numPr>
          <w:ilvl w:val="0"/>
          <w:numId w:val="13"/>
        </w:numPr>
        <w:pBdr>
          <w:top w:val="nil"/>
          <w:left w:val="nil"/>
          <w:bottom w:val="nil"/>
          <w:right w:val="nil"/>
          <w:between w:val="nil"/>
        </w:pBdr>
        <w:ind w:left="709"/>
        <w:rPr>
          <w:rFonts w:cs="Century"/>
          <w:color w:val="000000"/>
        </w:rPr>
      </w:pPr>
      <w:r w:rsidRPr="00C45267">
        <w:rPr>
          <w:rFonts w:cs="Century"/>
          <w:color w:val="000000"/>
        </w:rPr>
        <w:t>HPV</w:t>
      </w:r>
      <w:r w:rsidR="003838F5" w:rsidRPr="00C45267">
        <w:rPr>
          <w:rFonts w:cs="ＭＳ 明朝" w:hint="eastAsia"/>
          <w:color w:val="000000"/>
        </w:rPr>
        <w:t>（ヒトパピローマウイルス）</w:t>
      </w:r>
      <w:r w:rsidRPr="00C45267">
        <w:rPr>
          <w:rFonts w:cs="Century"/>
          <w:color w:val="000000"/>
        </w:rPr>
        <w:t>感染によって起こるがんで命を失うことを恐れている</w:t>
      </w:r>
    </w:p>
    <w:p w14:paraId="0000034C" w14:textId="5D4CB496" w:rsidR="00244818" w:rsidRPr="00C45267" w:rsidRDefault="71318650" w:rsidP="00B8629D">
      <w:pPr>
        <w:numPr>
          <w:ilvl w:val="0"/>
          <w:numId w:val="13"/>
        </w:numPr>
        <w:pBdr>
          <w:top w:val="nil"/>
          <w:left w:val="nil"/>
          <w:bottom w:val="nil"/>
          <w:right w:val="nil"/>
          <w:between w:val="nil"/>
        </w:pBdr>
        <w:ind w:left="709"/>
        <w:rPr>
          <w:rFonts w:cstheme="majorEastAsia"/>
          <w:color w:val="000000"/>
        </w:rPr>
      </w:pPr>
      <w:r w:rsidRPr="00C45267">
        <w:rPr>
          <w:rFonts w:cs="Century"/>
          <w:color w:val="000000" w:themeColor="text1"/>
        </w:rPr>
        <w:t>HPV</w:t>
      </w:r>
      <w:r w:rsidRPr="00C45267">
        <w:rPr>
          <w:rFonts w:cs="ＭＳ 明朝"/>
          <w:color w:val="000000" w:themeColor="text1"/>
        </w:rPr>
        <w:t>（ヒトパピローマウイルス）</w:t>
      </w:r>
      <w:r w:rsidRPr="00C45267">
        <w:rPr>
          <w:rFonts w:cs="Century"/>
          <w:color w:val="000000" w:themeColor="text1"/>
        </w:rPr>
        <w:t>感染によって起こるがんで家族が命を落とすことを恐れている</w:t>
      </w:r>
    </w:p>
    <w:p w14:paraId="0000034E" w14:textId="77777777" w:rsidR="00244818" w:rsidRDefault="00244818">
      <w:pPr>
        <w:pBdr>
          <w:top w:val="nil"/>
          <w:left w:val="nil"/>
          <w:bottom w:val="nil"/>
          <w:right w:val="nil"/>
          <w:between w:val="nil"/>
        </w:pBdr>
        <w:ind w:left="420" w:firstLine="0"/>
        <w:rPr>
          <w:rFonts w:ascii="Century" w:eastAsia="Century" w:hAnsi="Century" w:cs="Century"/>
          <w:color w:val="000000"/>
        </w:rPr>
      </w:pPr>
    </w:p>
    <w:p w14:paraId="0000034F" w14:textId="77777777" w:rsidR="00244818" w:rsidRPr="00C45267" w:rsidRDefault="005F739E">
      <w:r>
        <w:t>＜選択肢＞</w:t>
      </w:r>
    </w:p>
    <w:p w14:paraId="00000350" w14:textId="77777777" w:rsidR="00244818" w:rsidRPr="00C45267" w:rsidRDefault="005F739E" w:rsidP="004F60DB">
      <w:pPr>
        <w:numPr>
          <w:ilvl w:val="0"/>
          <w:numId w:val="25"/>
        </w:numPr>
        <w:pBdr>
          <w:top w:val="nil"/>
          <w:left w:val="nil"/>
          <w:bottom w:val="nil"/>
          <w:right w:val="nil"/>
          <w:between w:val="nil"/>
        </w:pBdr>
      </w:pPr>
      <w:r w:rsidRPr="00C45267">
        <w:rPr>
          <w:rFonts w:cs="Century"/>
          <w:color w:val="000000"/>
        </w:rPr>
        <w:t>まったくあてはまらない</w:t>
      </w:r>
    </w:p>
    <w:p w14:paraId="00000351" w14:textId="77777777" w:rsidR="00244818" w:rsidRPr="00C45267" w:rsidRDefault="005F739E" w:rsidP="004F60DB">
      <w:pPr>
        <w:numPr>
          <w:ilvl w:val="0"/>
          <w:numId w:val="25"/>
        </w:numPr>
        <w:pBdr>
          <w:top w:val="nil"/>
          <w:left w:val="nil"/>
          <w:bottom w:val="nil"/>
          <w:right w:val="nil"/>
          <w:between w:val="nil"/>
        </w:pBdr>
      </w:pPr>
      <w:r w:rsidRPr="00C45267">
        <w:rPr>
          <w:rFonts w:cs="Century"/>
          <w:color w:val="000000"/>
        </w:rPr>
        <w:t>あてはまらない</w:t>
      </w:r>
    </w:p>
    <w:p w14:paraId="00000352" w14:textId="77777777" w:rsidR="00244818" w:rsidRPr="00C45267" w:rsidRDefault="005F739E" w:rsidP="004F60DB">
      <w:pPr>
        <w:numPr>
          <w:ilvl w:val="0"/>
          <w:numId w:val="25"/>
        </w:numPr>
        <w:pBdr>
          <w:top w:val="nil"/>
          <w:left w:val="nil"/>
          <w:bottom w:val="nil"/>
          <w:right w:val="nil"/>
          <w:between w:val="nil"/>
        </w:pBdr>
      </w:pPr>
      <w:r w:rsidRPr="00C45267">
        <w:rPr>
          <w:rFonts w:cs="Century"/>
          <w:color w:val="000000"/>
        </w:rPr>
        <w:t>どちらでもない</w:t>
      </w:r>
    </w:p>
    <w:p w14:paraId="00000353" w14:textId="77777777" w:rsidR="00244818" w:rsidRPr="00C45267" w:rsidRDefault="005F739E" w:rsidP="004F60DB">
      <w:pPr>
        <w:numPr>
          <w:ilvl w:val="0"/>
          <w:numId w:val="25"/>
        </w:numPr>
        <w:pBdr>
          <w:top w:val="nil"/>
          <w:left w:val="nil"/>
          <w:bottom w:val="nil"/>
          <w:right w:val="nil"/>
          <w:between w:val="nil"/>
        </w:pBdr>
      </w:pPr>
      <w:r w:rsidRPr="00C45267">
        <w:rPr>
          <w:rFonts w:cs="Century"/>
          <w:color w:val="000000"/>
        </w:rPr>
        <w:t>あてはまる</w:t>
      </w:r>
    </w:p>
    <w:p w14:paraId="00000354" w14:textId="77777777" w:rsidR="00244818" w:rsidRPr="00C45267" w:rsidRDefault="005F739E" w:rsidP="004F60DB">
      <w:pPr>
        <w:numPr>
          <w:ilvl w:val="0"/>
          <w:numId w:val="25"/>
        </w:numPr>
        <w:pBdr>
          <w:top w:val="nil"/>
          <w:left w:val="nil"/>
          <w:bottom w:val="nil"/>
          <w:right w:val="nil"/>
          <w:between w:val="nil"/>
        </w:pBdr>
      </w:pPr>
      <w:r w:rsidRPr="00C45267">
        <w:rPr>
          <w:rFonts w:cs="Century"/>
          <w:color w:val="000000"/>
        </w:rPr>
        <w:t>とてもあてはまる</w:t>
      </w:r>
    </w:p>
    <w:p w14:paraId="00000355" w14:textId="77777777" w:rsidR="00244818" w:rsidRPr="00C45267" w:rsidRDefault="00244818">
      <w:pPr>
        <w:pBdr>
          <w:top w:val="nil"/>
          <w:left w:val="nil"/>
          <w:bottom w:val="nil"/>
          <w:right w:val="nil"/>
          <w:between w:val="nil"/>
        </w:pBdr>
        <w:ind w:left="720" w:firstLine="0"/>
      </w:pPr>
    </w:p>
    <w:p w14:paraId="0000036B" w14:textId="6C52568F" w:rsidR="00244818" w:rsidRPr="00C45267" w:rsidRDefault="005F739E" w:rsidP="002F3731">
      <w:pPr>
        <w:pStyle w:val="af5"/>
      </w:pPr>
      <w:r w:rsidRPr="00C45267">
        <w:t>(Q4</w:t>
      </w:r>
      <w:r w:rsidR="005F5C45">
        <w:rPr>
          <w:rFonts w:hint="eastAsia"/>
        </w:rPr>
        <w:t>2</w:t>
      </w:r>
      <w:r w:rsidRPr="00C45267">
        <w:t>)あなたは、下記のそれぞれから、新型コロナウイルス感染症</w:t>
      </w:r>
      <w:r w:rsidR="000442C7" w:rsidRPr="00C45267">
        <w:rPr>
          <w:rFonts w:cs="ＭＳ 明朝" w:hint="eastAsia"/>
        </w:rPr>
        <w:t>など医療関連</w:t>
      </w:r>
      <w:r w:rsidRPr="00C45267">
        <w:t>情報を入手していましたか。</w:t>
      </w:r>
    </w:p>
    <w:p w14:paraId="0000036C" w14:textId="77777777" w:rsidR="00244818" w:rsidRPr="00C45267" w:rsidRDefault="005F739E" w:rsidP="004F60DB">
      <w:pPr>
        <w:numPr>
          <w:ilvl w:val="0"/>
          <w:numId w:val="20"/>
        </w:numPr>
        <w:pBdr>
          <w:top w:val="nil"/>
          <w:left w:val="nil"/>
          <w:bottom w:val="nil"/>
          <w:right w:val="nil"/>
          <w:between w:val="nil"/>
        </w:pBdr>
      </w:pPr>
      <w:r w:rsidRPr="00C45267">
        <w:rPr>
          <w:rFonts w:cs="Century"/>
          <w:color w:val="000000"/>
        </w:rPr>
        <w:t>家族</w:t>
      </w:r>
    </w:p>
    <w:p w14:paraId="0000036D" w14:textId="77777777" w:rsidR="00244818" w:rsidRPr="00C45267" w:rsidRDefault="005F739E" w:rsidP="004F60DB">
      <w:pPr>
        <w:numPr>
          <w:ilvl w:val="0"/>
          <w:numId w:val="20"/>
        </w:numPr>
        <w:pBdr>
          <w:top w:val="nil"/>
          <w:left w:val="nil"/>
          <w:bottom w:val="nil"/>
          <w:right w:val="nil"/>
          <w:between w:val="nil"/>
        </w:pBdr>
      </w:pPr>
      <w:r w:rsidRPr="00C45267">
        <w:rPr>
          <w:rFonts w:cs="Century"/>
          <w:color w:val="000000"/>
        </w:rPr>
        <w:t>友人・知人</w:t>
      </w:r>
    </w:p>
    <w:p w14:paraId="0000036E" w14:textId="77777777" w:rsidR="00244818" w:rsidRPr="00C45267" w:rsidRDefault="005F739E" w:rsidP="004F60DB">
      <w:pPr>
        <w:numPr>
          <w:ilvl w:val="0"/>
          <w:numId w:val="20"/>
        </w:numPr>
        <w:pBdr>
          <w:top w:val="nil"/>
          <w:left w:val="nil"/>
          <w:bottom w:val="nil"/>
          <w:right w:val="nil"/>
          <w:between w:val="nil"/>
        </w:pBdr>
      </w:pPr>
      <w:r w:rsidRPr="00C45267">
        <w:rPr>
          <w:rFonts w:cs="Century"/>
          <w:color w:val="000000"/>
        </w:rPr>
        <w:t>職場・学校</w:t>
      </w:r>
    </w:p>
    <w:p w14:paraId="0000036F" w14:textId="77777777" w:rsidR="00244818" w:rsidRPr="00C45267" w:rsidRDefault="005F739E" w:rsidP="004F60DB">
      <w:pPr>
        <w:numPr>
          <w:ilvl w:val="0"/>
          <w:numId w:val="20"/>
        </w:numPr>
        <w:pBdr>
          <w:top w:val="nil"/>
          <w:left w:val="nil"/>
          <w:bottom w:val="nil"/>
          <w:right w:val="nil"/>
          <w:between w:val="nil"/>
        </w:pBdr>
      </w:pPr>
      <w:r w:rsidRPr="00C45267">
        <w:rPr>
          <w:rFonts w:cs="Century"/>
          <w:color w:val="000000"/>
        </w:rPr>
        <w:t>かかりつけ医など医療従事者</w:t>
      </w:r>
    </w:p>
    <w:p w14:paraId="30BF3ECE" w14:textId="7CB0E538" w:rsidR="00EF6776" w:rsidRPr="00C45267" w:rsidRDefault="005F739E" w:rsidP="004F60DB">
      <w:pPr>
        <w:numPr>
          <w:ilvl w:val="0"/>
          <w:numId w:val="20"/>
        </w:numPr>
        <w:pBdr>
          <w:top w:val="nil"/>
          <w:left w:val="nil"/>
          <w:bottom w:val="nil"/>
          <w:right w:val="nil"/>
          <w:between w:val="nil"/>
        </w:pBdr>
      </w:pPr>
      <w:r w:rsidRPr="00C45267">
        <w:rPr>
          <w:rFonts w:cs="Century"/>
          <w:color w:val="000000"/>
        </w:rPr>
        <w:t>有名人・著名人</w:t>
      </w:r>
    </w:p>
    <w:p w14:paraId="00000371" w14:textId="6D09EC68" w:rsidR="00244818" w:rsidRPr="00C45267" w:rsidRDefault="005F739E" w:rsidP="004F60DB">
      <w:pPr>
        <w:numPr>
          <w:ilvl w:val="0"/>
          <w:numId w:val="20"/>
        </w:numPr>
        <w:pBdr>
          <w:top w:val="nil"/>
          <w:left w:val="nil"/>
          <w:bottom w:val="nil"/>
          <w:right w:val="nil"/>
          <w:between w:val="nil"/>
        </w:pBdr>
      </w:pPr>
      <w:r w:rsidRPr="00C45267">
        <w:rPr>
          <w:rFonts w:cs="Century"/>
          <w:color w:val="000000"/>
        </w:rPr>
        <w:t>専門家</w:t>
      </w:r>
    </w:p>
    <w:p w14:paraId="00000372" w14:textId="77777777" w:rsidR="00244818" w:rsidRPr="00C45267" w:rsidRDefault="005F739E" w:rsidP="004F60DB">
      <w:pPr>
        <w:numPr>
          <w:ilvl w:val="0"/>
          <w:numId w:val="20"/>
        </w:numPr>
        <w:pBdr>
          <w:top w:val="nil"/>
          <w:left w:val="nil"/>
          <w:bottom w:val="nil"/>
          <w:right w:val="nil"/>
          <w:between w:val="nil"/>
        </w:pBdr>
      </w:pPr>
      <w:r w:rsidRPr="00C45267">
        <w:rPr>
          <w:rFonts w:cs="Century"/>
          <w:color w:val="000000"/>
        </w:rPr>
        <w:t>官公庁（厚生労働省や都道府県・市区町村）のウェブサイト</w:t>
      </w:r>
    </w:p>
    <w:p w14:paraId="00000373" w14:textId="77777777" w:rsidR="00244818" w:rsidRPr="00C45267" w:rsidRDefault="005F739E" w:rsidP="004F60DB">
      <w:pPr>
        <w:numPr>
          <w:ilvl w:val="0"/>
          <w:numId w:val="20"/>
        </w:numPr>
        <w:pBdr>
          <w:top w:val="nil"/>
          <w:left w:val="nil"/>
          <w:bottom w:val="nil"/>
          <w:right w:val="nil"/>
          <w:between w:val="nil"/>
        </w:pBdr>
      </w:pPr>
      <w:r w:rsidRPr="00C45267">
        <w:rPr>
          <w:rFonts w:cs="Century"/>
          <w:color w:val="000000"/>
        </w:rPr>
        <w:t>大学・学会など研究機関のウェブサイト</w:t>
      </w:r>
    </w:p>
    <w:p w14:paraId="00000374" w14:textId="77777777" w:rsidR="00244818" w:rsidRPr="00C45267" w:rsidRDefault="005F739E" w:rsidP="004F60DB">
      <w:pPr>
        <w:numPr>
          <w:ilvl w:val="0"/>
          <w:numId w:val="20"/>
        </w:numPr>
        <w:pBdr>
          <w:top w:val="nil"/>
          <w:left w:val="nil"/>
          <w:bottom w:val="nil"/>
          <w:right w:val="nil"/>
          <w:between w:val="nil"/>
        </w:pBdr>
      </w:pPr>
      <w:r w:rsidRPr="00C45267">
        <w:rPr>
          <w:rFonts w:cs="Century"/>
          <w:color w:val="000000"/>
        </w:rPr>
        <w:t>民間の動画サイト（YouTubeなど）</w:t>
      </w:r>
    </w:p>
    <w:p w14:paraId="00000375" w14:textId="77777777" w:rsidR="00244818" w:rsidRPr="00C45267" w:rsidRDefault="005F739E" w:rsidP="004F60DB">
      <w:pPr>
        <w:numPr>
          <w:ilvl w:val="0"/>
          <w:numId w:val="20"/>
        </w:numPr>
        <w:pBdr>
          <w:top w:val="nil"/>
          <w:left w:val="nil"/>
          <w:bottom w:val="nil"/>
          <w:right w:val="nil"/>
          <w:between w:val="nil"/>
        </w:pBdr>
      </w:pPr>
      <w:r w:rsidRPr="00C45267">
        <w:rPr>
          <w:rFonts w:cs="Century"/>
          <w:color w:val="000000"/>
        </w:rPr>
        <w:t>LINE</w:t>
      </w:r>
    </w:p>
    <w:p w14:paraId="00000376" w14:textId="77777777" w:rsidR="00244818" w:rsidRPr="00C45267" w:rsidRDefault="005F739E" w:rsidP="004F60DB">
      <w:pPr>
        <w:numPr>
          <w:ilvl w:val="0"/>
          <w:numId w:val="20"/>
        </w:numPr>
        <w:pBdr>
          <w:top w:val="nil"/>
          <w:left w:val="nil"/>
          <w:bottom w:val="nil"/>
          <w:right w:val="nil"/>
          <w:between w:val="nil"/>
        </w:pBdr>
      </w:pPr>
      <w:r w:rsidRPr="00C45267">
        <w:rPr>
          <w:rFonts w:cs="Century"/>
          <w:color w:val="000000"/>
        </w:rPr>
        <w:t>Twitter</w:t>
      </w:r>
    </w:p>
    <w:p w14:paraId="00000377" w14:textId="77777777" w:rsidR="00244818" w:rsidRPr="00C45267" w:rsidRDefault="005F739E" w:rsidP="004F60DB">
      <w:pPr>
        <w:numPr>
          <w:ilvl w:val="0"/>
          <w:numId w:val="20"/>
        </w:numPr>
        <w:pBdr>
          <w:top w:val="nil"/>
          <w:left w:val="nil"/>
          <w:bottom w:val="nil"/>
          <w:right w:val="nil"/>
          <w:between w:val="nil"/>
        </w:pBdr>
      </w:pPr>
      <w:r w:rsidRPr="00C45267">
        <w:rPr>
          <w:rFonts w:cs="Century"/>
          <w:color w:val="000000"/>
        </w:rPr>
        <w:t>Facebook</w:t>
      </w:r>
    </w:p>
    <w:p w14:paraId="00000378" w14:textId="77777777" w:rsidR="00244818" w:rsidRPr="00C45267" w:rsidRDefault="005F739E" w:rsidP="004F60DB">
      <w:pPr>
        <w:numPr>
          <w:ilvl w:val="0"/>
          <w:numId w:val="20"/>
        </w:numPr>
        <w:pBdr>
          <w:top w:val="nil"/>
          <w:left w:val="nil"/>
          <w:bottom w:val="nil"/>
          <w:right w:val="nil"/>
          <w:between w:val="nil"/>
        </w:pBdr>
      </w:pPr>
      <w:r w:rsidRPr="00C45267">
        <w:rPr>
          <w:rFonts w:cs="Century"/>
          <w:color w:val="000000"/>
        </w:rPr>
        <w:lastRenderedPageBreak/>
        <w:t>Instagram</w:t>
      </w:r>
    </w:p>
    <w:p w14:paraId="00000379" w14:textId="77777777" w:rsidR="00244818" w:rsidRPr="00C45267" w:rsidRDefault="005F739E" w:rsidP="004F60DB">
      <w:pPr>
        <w:numPr>
          <w:ilvl w:val="0"/>
          <w:numId w:val="20"/>
        </w:numPr>
        <w:pBdr>
          <w:top w:val="nil"/>
          <w:left w:val="nil"/>
          <w:bottom w:val="nil"/>
          <w:right w:val="nil"/>
          <w:between w:val="nil"/>
        </w:pBdr>
      </w:pPr>
      <w:r w:rsidRPr="00C45267">
        <w:rPr>
          <w:rFonts w:cs="Century"/>
          <w:color w:val="000000"/>
        </w:rPr>
        <w:t>ネットニュース</w:t>
      </w:r>
    </w:p>
    <w:p w14:paraId="0000037A" w14:textId="77777777" w:rsidR="00244818" w:rsidRPr="00C45267" w:rsidRDefault="005F739E" w:rsidP="004F60DB">
      <w:pPr>
        <w:numPr>
          <w:ilvl w:val="0"/>
          <w:numId w:val="20"/>
        </w:numPr>
        <w:pBdr>
          <w:top w:val="nil"/>
          <w:left w:val="nil"/>
          <w:bottom w:val="nil"/>
          <w:right w:val="nil"/>
          <w:between w:val="nil"/>
        </w:pBdr>
      </w:pPr>
      <w:r w:rsidRPr="00C45267">
        <w:rPr>
          <w:rFonts w:cs="Century"/>
          <w:color w:val="000000"/>
        </w:rPr>
        <w:t>新聞</w:t>
      </w:r>
    </w:p>
    <w:p w14:paraId="0000037B" w14:textId="77777777" w:rsidR="00244818" w:rsidRPr="00C45267" w:rsidRDefault="005F739E" w:rsidP="004F60DB">
      <w:pPr>
        <w:numPr>
          <w:ilvl w:val="0"/>
          <w:numId w:val="20"/>
        </w:numPr>
        <w:pBdr>
          <w:top w:val="nil"/>
          <w:left w:val="nil"/>
          <w:bottom w:val="nil"/>
          <w:right w:val="nil"/>
          <w:between w:val="nil"/>
        </w:pBdr>
      </w:pPr>
      <w:r w:rsidRPr="00C45267">
        <w:rPr>
          <w:rFonts w:cs="Century"/>
          <w:color w:val="000000"/>
        </w:rPr>
        <w:t>雑誌</w:t>
      </w:r>
    </w:p>
    <w:p w14:paraId="0000037C" w14:textId="77777777" w:rsidR="00244818" w:rsidRPr="00C45267" w:rsidRDefault="005F739E" w:rsidP="004F60DB">
      <w:pPr>
        <w:numPr>
          <w:ilvl w:val="0"/>
          <w:numId w:val="20"/>
        </w:numPr>
        <w:pBdr>
          <w:top w:val="nil"/>
          <w:left w:val="nil"/>
          <w:bottom w:val="nil"/>
          <w:right w:val="nil"/>
          <w:between w:val="nil"/>
        </w:pBdr>
      </w:pPr>
      <w:r w:rsidRPr="00C45267">
        <w:rPr>
          <w:rFonts w:cs="Century"/>
          <w:color w:val="000000"/>
        </w:rPr>
        <w:t>書籍</w:t>
      </w:r>
    </w:p>
    <w:p w14:paraId="0000037D" w14:textId="77777777" w:rsidR="00244818" w:rsidRPr="00C45267" w:rsidRDefault="005F739E" w:rsidP="004F60DB">
      <w:pPr>
        <w:numPr>
          <w:ilvl w:val="0"/>
          <w:numId w:val="20"/>
        </w:numPr>
        <w:pBdr>
          <w:top w:val="nil"/>
          <w:left w:val="nil"/>
          <w:bottom w:val="nil"/>
          <w:right w:val="nil"/>
          <w:between w:val="nil"/>
        </w:pBdr>
      </w:pPr>
      <w:r w:rsidRPr="00C45267">
        <w:rPr>
          <w:rFonts w:cs="Century"/>
          <w:color w:val="000000"/>
        </w:rPr>
        <w:t>テレビ（ニュース）</w:t>
      </w:r>
    </w:p>
    <w:p w14:paraId="0000037E" w14:textId="77777777" w:rsidR="00244818" w:rsidRPr="00C45267" w:rsidRDefault="005F739E" w:rsidP="004F60DB">
      <w:pPr>
        <w:numPr>
          <w:ilvl w:val="0"/>
          <w:numId w:val="20"/>
        </w:numPr>
        <w:pBdr>
          <w:top w:val="nil"/>
          <w:left w:val="nil"/>
          <w:bottom w:val="nil"/>
          <w:right w:val="nil"/>
          <w:between w:val="nil"/>
        </w:pBdr>
      </w:pPr>
      <w:r w:rsidRPr="00C45267">
        <w:rPr>
          <w:rFonts w:cs="Century"/>
          <w:color w:val="000000"/>
        </w:rPr>
        <w:t>テレビ（ワイドショー）</w:t>
      </w:r>
    </w:p>
    <w:p w14:paraId="0000037F" w14:textId="77777777" w:rsidR="00244818" w:rsidRPr="00C45267" w:rsidRDefault="005F739E" w:rsidP="004F60DB">
      <w:pPr>
        <w:numPr>
          <w:ilvl w:val="0"/>
          <w:numId w:val="20"/>
        </w:numPr>
        <w:pBdr>
          <w:top w:val="nil"/>
          <w:left w:val="nil"/>
          <w:bottom w:val="nil"/>
          <w:right w:val="nil"/>
          <w:between w:val="nil"/>
        </w:pBdr>
      </w:pPr>
      <w:r w:rsidRPr="00C45267">
        <w:rPr>
          <w:rFonts w:cs="Century"/>
          <w:color w:val="000000"/>
        </w:rPr>
        <w:t>ラジオ</w:t>
      </w:r>
    </w:p>
    <w:p w14:paraId="00000380" w14:textId="77777777" w:rsidR="00244818" w:rsidRPr="00C45267" w:rsidRDefault="005F739E">
      <w:r w:rsidRPr="00C45267">
        <w:t>＜選択肢＞</w:t>
      </w:r>
    </w:p>
    <w:p w14:paraId="00000381" w14:textId="77777777" w:rsidR="00244818" w:rsidRPr="00C45267" w:rsidRDefault="005F739E" w:rsidP="004F60DB">
      <w:pPr>
        <w:numPr>
          <w:ilvl w:val="0"/>
          <w:numId w:val="29"/>
        </w:numPr>
        <w:pBdr>
          <w:top w:val="nil"/>
          <w:left w:val="nil"/>
          <w:bottom w:val="nil"/>
          <w:right w:val="nil"/>
          <w:between w:val="nil"/>
        </w:pBdr>
      </w:pPr>
      <w:r w:rsidRPr="00C45267">
        <w:rPr>
          <w:rFonts w:cs="Century"/>
          <w:color w:val="000000"/>
        </w:rPr>
        <w:t>はい</w:t>
      </w:r>
    </w:p>
    <w:p w14:paraId="00000382" w14:textId="77777777" w:rsidR="00244818" w:rsidRPr="00C45267" w:rsidRDefault="005F739E" w:rsidP="004F60DB">
      <w:pPr>
        <w:numPr>
          <w:ilvl w:val="0"/>
          <w:numId w:val="29"/>
        </w:numPr>
        <w:pBdr>
          <w:top w:val="nil"/>
          <w:left w:val="nil"/>
          <w:bottom w:val="nil"/>
          <w:right w:val="nil"/>
          <w:between w:val="nil"/>
        </w:pBdr>
      </w:pPr>
      <w:r w:rsidRPr="00C45267">
        <w:rPr>
          <w:rFonts w:cs="Century"/>
          <w:color w:val="000000"/>
        </w:rPr>
        <w:t>いいえ</w:t>
      </w:r>
    </w:p>
    <w:p w14:paraId="00000384" w14:textId="77777777" w:rsidR="00244818" w:rsidRPr="00C45267" w:rsidRDefault="00244818" w:rsidP="00EF6776">
      <w:pPr>
        <w:ind w:left="0" w:firstLine="0"/>
      </w:pPr>
    </w:p>
    <w:p w14:paraId="00000385" w14:textId="65C52CF3" w:rsidR="00244818" w:rsidRPr="00C45267" w:rsidRDefault="005F739E" w:rsidP="002F3731">
      <w:pPr>
        <w:pStyle w:val="af5"/>
      </w:pPr>
      <w:r w:rsidRPr="00C45267">
        <w:t>(Q4</w:t>
      </w:r>
      <w:r w:rsidR="005F5C45">
        <w:rPr>
          <w:rFonts w:hint="eastAsia"/>
        </w:rPr>
        <w:t>3</w:t>
      </w:r>
      <w:r w:rsidRPr="00C45267">
        <w:t>)前問で選択した情報源について、どれぐらい信頼していますか。※この設問は、それぞれ横方向(→)にお答えください。</w:t>
      </w:r>
    </w:p>
    <w:p w14:paraId="00000386" w14:textId="77777777" w:rsidR="00244818" w:rsidRPr="00C45267" w:rsidRDefault="005F739E" w:rsidP="004F60DB">
      <w:pPr>
        <w:numPr>
          <w:ilvl w:val="0"/>
          <w:numId w:val="26"/>
        </w:numPr>
        <w:pBdr>
          <w:top w:val="nil"/>
          <w:left w:val="nil"/>
          <w:bottom w:val="nil"/>
          <w:right w:val="nil"/>
          <w:between w:val="nil"/>
        </w:pBdr>
      </w:pPr>
      <w:r w:rsidRPr="00C45267">
        <w:rPr>
          <w:rFonts w:cs="Century"/>
          <w:color w:val="000000"/>
        </w:rPr>
        <w:t>家族</w:t>
      </w:r>
    </w:p>
    <w:p w14:paraId="00000387" w14:textId="77777777" w:rsidR="00244818" w:rsidRPr="00C45267" w:rsidRDefault="005F739E" w:rsidP="004F60DB">
      <w:pPr>
        <w:numPr>
          <w:ilvl w:val="0"/>
          <w:numId w:val="26"/>
        </w:numPr>
        <w:pBdr>
          <w:top w:val="nil"/>
          <w:left w:val="nil"/>
          <w:bottom w:val="nil"/>
          <w:right w:val="nil"/>
          <w:between w:val="nil"/>
        </w:pBdr>
      </w:pPr>
      <w:r w:rsidRPr="00C45267">
        <w:rPr>
          <w:rFonts w:cs="Century"/>
          <w:color w:val="000000"/>
        </w:rPr>
        <w:t>友人・知人</w:t>
      </w:r>
    </w:p>
    <w:p w14:paraId="00000388" w14:textId="77777777" w:rsidR="00244818" w:rsidRPr="00C45267" w:rsidRDefault="005F739E" w:rsidP="004F60DB">
      <w:pPr>
        <w:numPr>
          <w:ilvl w:val="0"/>
          <w:numId w:val="26"/>
        </w:numPr>
        <w:pBdr>
          <w:top w:val="nil"/>
          <w:left w:val="nil"/>
          <w:bottom w:val="nil"/>
          <w:right w:val="nil"/>
          <w:between w:val="nil"/>
        </w:pBdr>
      </w:pPr>
      <w:r w:rsidRPr="00C45267">
        <w:rPr>
          <w:rFonts w:cs="Century"/>
          <w:color w:val="000000"/>
        </w:rPr>
        <w:t>職場・学校</w:t>
      </w:r>
    </w:p>
    <w:p w14:paraId="00000389" w14:textId="77777777" w:rsidR="00244818" w:rsidRPr="00C45267" w:rsidRDefault="005F739E" w:rsidP="004F60DB">
      <w:pPr>
        <w:numPr>
          <w:ilvl w:val="0"/>
          <w:numId w:val="26"/>
        </w:numPr>
        <w:pBdr>
          <w:top w:val="nil"/>
          <w:left w:val="nil"/>
          <w:bottom w:val="nil"/>
          <w:right w:val="nil"/>
          <w:between w:val="nil"/>
        </w:pBdr>
      </w:pPr>
      <w:r w:rsidRPr="00C45267">
        <w:rPr>
          <w:rFonts w:cs="Century"/>
          <w:color w:val="000000"/>
        </w:rPr>
        <w:t>かかりつけ医など医療従事者</w:t>
      </w:r>
    </w:p>
    <w:p w14:paraId="0000038A" w14:textId="77777777" w:rsidR="00244818" w:rsidRPr="00C45267" w:rsidRDefault="005F739E" w:rsidP="004F60DB">
      <w:pPr>
        <w:numPr>
          <w:ilvl w:val="0"/>
          <w:numId w:val="26"/>
        </w:numPr>
        <w:pBdr>
          <w:top w:val="nil"/>
          <w:left w:val="nil"/>
          <w:bottom w:val="nil"/>
          <w:right w:val="nil"/>
          <w:between w:val="nil"/>
        </w:pBdr>
      </w:pPr>
      <w:r w:rsidRPr="00C45267">
        <w:rPr>
          <w:rFonts w:cs="Century"/>
          <w:color w:val="000000"/>
        </w:rPr>
        <w:t>有名人・著名人</w:t>
      </w:r>
    </w:p>
    <w:p w14:paraId="0000038B" w14:textId="77777777" w:rsidR="00244818" w:rsidRPr="00C45267" w:rsidRDefault="005F739E" w:rsidP="004F60DB">
      <w:pPr>
        <w:numPr>
          <w:ilvl w:val="0"/>
          <w:numId w:val="26"/>
        </w:numPr>
        <w:pBdr>
          <w:top w:val="nil"/>
          <w:left w:val="nil"/>
          <w:bottom w:val="nil"/>
          <w:right w:val="nil"/>
          <w:between w:val="nil"/>
        </w:pBdr>
      </w:pPr>
      <w:r w:rsidRPr="00C45267">
        <w:rPr>
          <w:rFonts w:cs="Century"/>
          <w:color w:val="000000"/>
        </w:rPr>
        <w:t>専門家</w:t>
      </w:r>
    </w:p>
    <w:p w14:paraId="0000038C" w14:textId="77777777" w:rsidR="00244818" w:rsidRPr="00C45267" w:rsidRDefault="005F739E" w:rsidP="004F60DB">
      <w:pPr>
        <w:numPr>
          <w:ilvl w:val="0"/>
          <w:numId w:val="26"/>
        </w:numPr>
        <w:pBdr>
          <w:top w:val="nil"/>
          <w:left w:val="nil"/>
          <w:bottom w:val="nil"/>
          <w:right w:val="nil"/>
          <w:between w:val="nil"/>
        </w:pBdr>
      </w:pPr>
      <w:r w:rsidRPr="00C45267">
        <w:rPr>
          <w:rFonts w:cs="Century"/>
          <w:color w:val="000000"/>
        </w:rPr>
        <w:t>官公庁（厚生労働省や都道府県・市区町村）のウェブサイト</w:t>
      </w:r>
    </w:p>
    <w:p w14:paraId="0000038D" w14:textId="77777777" w:rsidR="00244818" w:rsidRPr="00C45267" w:rsidRDefault="005F739E" w:rsidP="004F60DB">
      <w:pPr>
        <w:numPr>
          <w:ilvl w:val="0"/>
          <w:numId w:val="26"/>
        </w:numPr>
        <w:pBdr>
          <w:top w:val="nil"/>
          <w:left w:val="nil"/>
          <w:bottom w:val="nil"/>
          <w:right w:val="nil"/>
          <w:between w:val="nil"/>
        </w:pBdr>
      </w:pPr>
      <w:r w:rsidRPr="00C45267">
        <w:rPr>
          <w:rFonts w:cs="Century"/>
          <w:color w:val="000000"/>
        </w:rPr>
        <w:t>大学・学会など研究機関のウェブサイト</w:t>
      </w:r>
    </w:p>
    <w:p w14:paraId="0000038E" w14:textId="77777777" w:rsidR="00244818" w:rsidRPr="00C45267" w:rsidRDefault="005F739E" w:rsidP="004F60DB">
      <w:pPr>
        <w:numPr>
          <w:ilvl w:val="0"/>
          <w:numId w:val="26"/>
        </w:numPr>
        <w:pBdr>
          <w:top w:val="nil"/>
          <w:left w:val="nil"/>
          <w:bottom w:val="nil"/>
          <w:right w:val="nil"/>
          <w:between w:val="nil"/>
        </w:pBdr>
      </w:pPr>
      <w:r w:rsidRPr="00C45267">
        <w:rPr>
          <w:rFonts w:cs="Century"/>
          <w:color w:val="000000"/>
        </w:rPr>
        <w:t>民間の動画サイト（YouTubeなど）</w:t>
      </w:r>
    </w:p>
    <w:p w14:paraId="0000038F" w14:textId="77777777" w:rsidR="00244818" w:rsidRPr="00C45267" w:rsidRDefault="005F739E" w:rsidP="004F60DB">
      <w:pPr>
        <w:numPr>
          <w:ilvl w:val="0"/>
          <w:numId w:val="26"/>
        </w:numPr>
        <w:pBdr>
          <w:top w:val="nil"/>
          <w:left w:val="nil"/>
          <w:bottom w:val="nil"/>
          <w:right w:val="nil"/>
          <w:between w:val="nil"/>
        </w:pBdr>
      </w:pPr>
      <w:r w:rsidRPr="00C45267">
        <w:rPr>
          <w:rFonts w:cs="Century"/>
          <w:color w:val="000000"/>
        </w:rPr>
        <w:t>LINE</w:t>
      </w:r>
    </w:p>
    <w:p w14:paraId="00000390" w14:textId="77777777" w:rsidR="00244818" w:rsidRPr="00C45267" w:rsidRDefault="005F739E" w:rsidP="004F60DB">
      <w:pPr>
        <w:numPr>
          <w:ilvl w:val="0"/>
          <w:numId w:val="26"/>
        </w:numPr>
        <w:pBdr>
          <w:top w:val="nil"/>
          <w:left w:val="nil"/>
          <w:bottom w:val="nil"/>
          <w:right w:val="nil"/>
          <w:between w:val="nil"/>
        </w:pBdr>
      </w:pPr>
      <w:r w:rsidRPr="00C45267">
        <w:rPr>
          <w:rFonts w:cs="Century"/>
          <w:color w:val="000000"/>
        </w:rPr>
        <w:t>Twitter</w:t>
      </w:r>
    </w:p>
    <w:p w14:paraId="00000391" w14:textId="77777777" w:rsidR="00244818" w:rsidRPr="00C45267" w:rsidRDefault="005F739E" w:rsidP="004F60DB">
      <w:pPr>
        <w:numPr>
          <w:ilvl w:val="0"/>
          <w:numId w:val="26"/>
        </w:numPr>
        <w:pBdr>
          <w:top w:val="nil"/>
          <w:left w:val="nil"/>
          <w:bottom w:val="nil"/>
          <w:right w:val="nil"/>
          <w:between w:val="nil"/>
        </w:pBdr>
      </w:pPr>
      <w:r w:rsidRPr="00C45267">
        <w:rPr>
          <w:rFonts w:cs="Century"/>
          <w:color w:val="000000"/>
        </w:rPr>
        <w:t>Facebook</w:t>
      </w:r>
    </w:p>
    <w:p w14:paraId="00000392" w14:textId="77777777" w:rsidR="00244818" w:rsidRPr="00C45267" w:rsidRDefault="005F739E" w:rsidP="004F60DB">
      <w:pPr>
        <w:numPr>
          <w:ilvl w:val="0"/>
          <w:numId w:val="26"/>
        </w:numPr>
        <w:pBdr>
          <w:top w:val="nil"/>
          <w:left w:val="nil"/>
          <w:bottom w:val="nil"/>
          <w:right w:val="nil"/>
          <w:between w:val="nil"/>
        </w:pBdr>
      </w:pPr>
      <w:r w:rsidRPr="00C45267">
        <w:rPr>
          <w:rFonts w:cs="Century"/>
          <w:color w:val="000000"/>
        </w:rPr>
        <w:t>Instagram</w:t>
      </w:r>
    </w:p>
    <w:p w14:paraId="00000393" w14:textId="77777777" w:rsidR="00244818" w:rsidRPr="00C45267" w:rsidRDefault="005F739E" w:rsidP="004F60DB">
      <w:pPr>
        <w:numPr>
          <w:ilvl w:val="0"/>
          <w:numId w:val="26"/>
        </w:numPr>
        <w:pBdr>
          <w:top w:val="nil"/>
          <w:left w:val="nil"/>
          <w:bottom w:val="nil"/>
          <w:right w:val="nil"/>
          <w:between w:val="nil"/>
        </w:pBdr>
      </w:pPr>
      <w:r w:rsidRPr="00C45267">
        <w:rPr>
          <w:rFonts w:cs="Century"/>
          <w:color w:val="000000"/>
        </w:rPr>
        <w:t>ネットニュース</w:t>
      </w:r>
    </w:p>
    <w:p w14:paraId="00000394" w14:textId="77777777" w:rsidR="00244818" w:rsidRPr="00C45267" w:rsidRDefault="005F739E" w:rsidP="004F60DB">
      <w:pPr>
        <w:numPr>
          <w:ilvl w:val="0"/>
          <w:numId w:val="26"/>
        </w:numPr>
        <w:pBdr>
          <w:top w:val="nil"/>
          <w:left w:val="nil"/>
          <w:bottom w:val="nil"/>
          <w:right w:val="nil"/>
          <w:between w:val="nil"/>
        </w:pBdr>
      </w:pPr>
      <w:r w:rsidRPr="00C45267">
        <w:rPr>
          <w:rFonts w:cs="Century"/>
          <w:color w:val="000000"/>
        </w:rPr>
        <w:t>新聞</w:t>
      </w:r>
    </w:p>
    <w:p w14:paraId="00000395" w14:textId="77777777" w:rsidR="00244818" w:rsidRPr="00C45267" w:rsidRDefault="005F739E" w:rsidP="004F60DB">
      <w:pPr>
        <w:numPr>
          <w:ilvl w:val="0"/>
          <w:numId w:val="26"/>
        </w:numPr>
        <w:pBdr>
          <w:top w:val="nil"/>
          <w:left w:val="nil"/>
          <w:bottom w:val="nil"/>
          <w:right w:val="nil"/>
          <w:between w:val="nil"/>
        </w:pBdr>
      </w:pPr>
      <w:r w:rsidRPr="00C45267">
        <w:rPr>
          <w:rFonts w:cs="Century"/>
          <w:color w:val="000000"/>
        </w:rPr>
        <w:t>雑誌</w:t>
      </w:r>
    </w:p>
    <w:p w14:paraId="00000396" w14:textId="77777777" w:rsidR="00244818" w:rsidRPr="00C45267" w:rsidRDefault="005F739E" w:rsidP="004F60DB">
      <w:pPr>
        <w:numPr>
          <w:ilvl w:val="0"/>
          <w:numId w:val="26"/>
        </w:numPr>
        <w:pBdr>
          <w:top w:val="nil"/>
          <w:left w:val="nil"/>
          <w:bottom w:val="nil"/>
          <w:right w:val="nil"/>
          <w:between w:val="nil"/>
        </w:pBdr>
      </w:pPr>
      <w:r w:rsidRPr="00C45267">
        <w:rPr>
          <w:rFonts w:cs="Century"/>
          <w:color w:val="000000"/>
        </w:rPr>
        <w:t>書籍</w:t>
      </w:r>
    </w:p>
    <w:p w14:paraId="00000397" w14:textId="77777777" w:rsidR="00244818" w:rsidRPr="00C45267" w:rsidRDefault="005F739E" w:rsidP="004F60DB">
      <w:pPr>
        <w:numPr>
          <w:ilvl w:val="0"/>
          <w:numId w:val="26"/>
        </w:numPr>
        <w:pBdr>
          <w:top w:val="nil"/>
          <w:left w:val="nil"/>
          <w:bottom w:val="nil"/>
          <w:right w:val="nil"/>
          <w:between w:val="nil"/>
        </w:pBdr>
      </w:pPr>
      <w:r w:rsidRPr="00C45267">
        <w:rPr>
          <w:rFonts w:cs="Century"/>
          <w:color w:val="000000"/>
        </w:rPr>
        <w:t>テレビ（ニュース）</w:t>
      </w:r>
    </w:p>
    <w:p w14:paraId="00000398" w14:textId="77777777" w:rsidR="00244818" w:rsidRPr="00C45267" w:rsidRDefault="005F739E" w:rsidP="004F60DB">
      <w:pPr>
        <w:numPr>
          <w:ilvl w:val="0"/>
          <w:numId w:val="26"/>
        </w:numPr>
        <w:pBdr>
          <w:top w:val="nil"/>
          <w:left w:val="nil"/>
          <w:bottom w:val="nil"/>
          <w:right w:val="nil"/>
          <w:between w:val="nil"/>
        </w:pBdr>
      </w:pPr>
      <w:r w:rsidRPr="00C45267">
        <w:rPr>
          <w:rFonts w:cs="Century"/>
          <w:color w:val="000000"/>
        </w:rPr>
        <w:t>テレビ（ワイドショー）</w:t>
      </w:r>
    </w:p>
    <w:p w14:paraId="00000399" w14:textId="77777777" w:rsidR="00244818" w:rsidRPr="00C45267" w:rsidRDefault="005F739E" w:rsidP="004F60DB">
      <w:pPr>
        <w:numPr>
          <w:ilvl w:val="0"/>
          <w:numId w:val="26"/>
        </w:numPr>
        <w:pBdr>
          <w:top w:val="nil"/>
          <w:left w:val="nil"/>
          <w:bottom w:val="nil"/>
          <w:right w:val="nil"/>
          <w:between w:val="nil"/>
        </w:pBdr>
      </w:pPr>
      <w:r w:rsidRPr="00C45267">
        <w:rPr>
          <w:rFonts w:cs="Century"/>
          <w:color w:val="000000"/>
        </w:rPr>
        <w:t>ラジオ</w:t>
      </w:r>
    </w:p>
    <w:p w14:paraId="0000039A" w14:textId="77777777" w:rsidR="00244818" w:rsidRPr="00C45267" w:rsidRDefault="005F739E">
      <w:r w:rsidRPr="00C45267">
        <w:t>＜選択肢＞</w:t>
      </w:r>
    </w:p>
    <w:p w14:paraId="0000039B" w14:textId="77777777" w:rsidR="00244818" w:rsidRPr="00C45267" w:rsidRDefault="005F739E" w:rsidP="004F60DB">
      <w:pPr>
        <w:numPr>
          <w:ilvl w:val="0"/>
          <w:numId w:val="50"/>
        </w:numPr>
        <w:pBdr>
          <w:top w:val="nil"/>
          <w:left w:val="nil"/>
          <w:bottom w:val="nil"/>
          <w:right w:val="nil"/>
          <w:between w:val="nil"/>
        </w:pBdr>
      </w:pPr>
      <w:r w:rsidRPr="00C45267">
        <w:rPr>
          <w:rFonts w:cs="Century"/>
          <w:color w:val="000000"/>
        </w:rPr>
        <w:t>非常に信頼している</w:t>
      </w:r>
    </w:p>
    <w:p w14:paraId="0000039C" w14:textId="77777777" w:rsidR="00244818" w:rsidRPr="00C45267" w:rsidRDefault="005F739E" w:rsidP="004F60DB">
      <w:pPr>
        <w:numPr>
          <w:ilvl w:val="0"/>
          <w:numId w:val="50"/>
        </w:numPr>
        <w:pBdr>
          <w:top w:val="nil"/>
          <w:left w:val="nil"/>
          <w:bottom w:val="nil"/>
          <w:right w:val="nil"/>
          <w:between w:val="nil"/>
        </w:pBdr>
      </w:pPr>
      <w:r w:rsidRPr="00C45267">
        <w:rPr>
          <w:rFonts w:cs="Century"/>
          <w:color w:val="000000"/>
        </w:rPr>
        <w:t>信頼している</w:t>
      </w:r>
    </w:p>
    <w:p w14:paraId="0000039D" w14:textId="77777777" w:rsidR="00244818" w:rsidRPr="00C45267" w:rsidRDefault="005F739E" w:rsidP="004F60DB">
      <w:pPr>
        <w:numPr>
          <w:ilvl w:val="0"/>
          <w:numId w:val="50"/>
        </w:numPr>
        <w:pBdr>
          <w:top w:val="nil"/>
          <w:left w:val="nil"/>
          <w:bottom w:val="nil"/>
          <w:right w:val="nil"/>
          <w:between w:val="nil"/>
        </w:pBdr>
      </w:pPr>
      <w:r w:rsidRPr="00C45267">
        <w:rPr>
          <w:rFonts w:cs="Century"/>
          <w:color w:val="000000"/>
        </w:rPr>
        <w:t>どちらかといえば信頼している</w:t>
      </w:r>
    </w:p>
    <w:p w14:paraId="0000039E" w14:textId="77777777" w:rsidR="00244818" w:rsidRPr="00C45267" w:rsidRDefault="005F739E" w:rsidP="004F60DB">
      <w:pPr>
        <w:numPr>
          <w:ilvl w:val="0"/>
          <w:numId w:val="50"/>
        </w:numPr>
        <w:pBdr>
          <w:top w:val="nil"/>
          <w:left w:val="nil"/>
          <w:bottom w:val="nil"/>
          <w:right w:val="nil"/>
          <w:between w:val="nil"/>
        </w:pBdr>
      </w:pPr>
      <w:r w:rsidRPr="00C45267">
        <w:rPr>
          <w:rFonts w:cs="Century"/>
          <w:color w:val="000000"/>
        </w:rPr>
        <w:t>どちらかといえば信頼していない</w:t>
      </w:r>
    </w:p>
    <w:p w14:paraId="0000039F" w14:textId="77777777" w:rsidR="00244818" w:rsidRPr="00C45267" w:rsidRDefault="005F739E" w:rsidP="004F60DB">
      <w:pPr>
        <w:numPr>
          <w:ilvl w:val="0"/>
          <w:numId w:val="50"/>
        </w:numPr>
        <w:pBdr>
          <w:top w:val="nil"/>
          <w:left w:val="nil"/>
          <w:bottom w:val="nil"/>
          <w:right w:val="nil"/>
          <w:between w:val="nil"/>
        </w:pBdr>
      </w:pPr>
      <w:r w:rsidRPr="00C45267">
        <w:rPr>
          <w:rFonts w:cs="Century"/>
          <w:color w:val="000000"/>
        </w:rPr>
        <w:t>信頼していない</w:t>
      </w:r>
    </w:p>
    <w:p w14:paraId="000003A0" w14:textId="77777777" w:rsidR="00244818" w:rsidRPr="00C45267" w:rsidRDefault="005F739E" w:rsidP="004F60DB">
      <w:pPr>
        <w:numPr>
          <w:ilvl w:val="0"/>
          <w:numId w:val="50"/>
        </w:numPr>
        <w:pBdr>
          <w:top w:val="nil"/>
          <w:left w:val="nil"/>
          <w:bottom w:val="nil"/>
          <w:right w:val="nil"/>
          <w:between w:val="nil"/>
        </w:pBdr>
      </w:pPr>
      <w:r w:rsidRPr="00C45267">
        <w:rPr>
          <w:rFonts w:cs="Century"/>
          <w:color w:val="000000"/>
        </w:rPr>
        <w:t>まったく信頼していない</w:t>
      </w:r>
    </w:p>
    <w:p w14:paraId="000003C7" w14:textId="77777777" w:rsidR="00244818" w:rsidRPr="007F37E8" w:rsidRDefault="00244818"/>
    <w:p w14:paraId="000003C8" w14:textId="3C4E8067" w:rsidR="00244818" w:rsidRPr="007F37E8" w:rsidRDefault="71318650" w:rsidP="001B69B1">
      <w:pPr>
        <w:pStyle w:val="af5"/>
        <w:ind w:left="0" w:firstLineChars="0" w:firstLine="0"/>
        <w:rPr>
          <w:highlight w:val="white"/>
        </w:rPr>
      </w:pPr>
      <w:r w:rsidRPr="007F37E8">
        <w:rPr>
          <w:highlight w:val="white"/>
        </w:rPr>
        <w:t>(Q</w:t>
      </w:r>
      <w:r w:rsidR="002F3731">
        <w:rPr>
          <w:highlight w:val="white"/>
        </w:rPr>
        <w:t>4</w:t>
      </w:r>
      <w:r w:rsidR="005F5C45">
        <w:rPr>
          <w:rFonts w:hint="eastAsia"/>
          <w:highlight w:val="white"/>
        </w:rPr>
        <w:t>4</w:t>
      </w:r>
      <w:r w:rsidRPr="007F37E8">
        <w:rPr>
          <w:highlight w:val="white"/>
        </w:rPr>
        <w:t>)あなたの新型コロナウイルスワクチン</w:t>
      </w:r>
      <w:r w:rsidR="0026651F">
        <w:rPr>
          <w:rFonts w:hint="eastAsia"/>
          <w:highlight w:val="white"/>
        </w:rPr>
        <w:t>の</w:t>
      </w:r>
      <w:r w:rsidRPr="007F37E8">
        <w:rPr>
          <w:highlight w:val="white"/>
        </w:rPr>
        <w:t>接種状況を教えてください。</w:t>
      </w:r>
    </w:p>
    <w:p w14:paraId="000003C9" w14:textId="6B8FF5E6" w:rsidR="00244818" w:rsidRPr="007F37E8" w:rsidRDefault="005F739E" w:rsidP="005F5C45">
      <w:pPr>
        <w:ind w:left="0" w:firstLine="0"/>
        <w:rPr>
          <w:highlight w:val="white"/>
        </w:rPr>
      </w:pPr>
      <w:r w:rsidRPr="007F37E8">
        <w:rPr>
          <w:highlight w:val="white"/>
        </w:rPr>
        <w:t>＜選択肢＞</w:t>
      </w:r>
    </w:p>
    <w:p w14:paraId="6C957496" w14:textId="348AB3FF" w:rsidR="0026651F" w:rsidRPr="007F37E8" w:rsidRDefault="0026651F" w:rsidP="007504A0">
      <w:pPr>
        <w:pStyle w:val="aa"/>
        <w:numPr>
          <w:ilvl w:val="0"/>
          <w:numId w:val="75"/>
        </w:numPr>
        <w:ind w:leftChars="0"/>
        <w:rPr>
          <w:color w:val="000000" w:themeColor="text1"/>
        </w:rPr>
      </w:pPr>
      <w:r w:rsidRPr="007F37E8">
        <w:rPr>
          <w:color w:val="000000" w:themeColor="text1"/>
        </w:rPr>
        <w:t>既に</w:t>
      </w:r>
      <w:r>
        <w:rPr>
          <w:rFonts w:hint="eastAsia"/>
          <w:color w:val="000000" w:themeColor="text1"/>
        </w:rPr>
        <w:t>2回</w:t>
      </w:r>
      <w:r w:rsidRPr="007F37E8">
        <w:rPr>
          <w:color w:val="000000" w:themeColor="text1"/>
        </w:rPr>
        <w:t>接種した</w:t>
      </w:r>
      <w:r>
        <w:rPr>
          <w:rFonts w:hint="eastAsia"/>
          <w:color w:val="000000" w:themeColor="text1"/>
        </w:rPr>
        <w:t>（</w:t>
      </w:r>
      <w:r w:rsidRPr="007F37E8">
        <w:rPr>
          <w:rFonts w:hint="eastAsia"/>
          <w:color w:val="000000" w:themeColor="text1"/>
        </w:rPr>
        <w:t>2回接種のタイプ</w:t>
      </w:r>
      <w:r>
        <w:rPr>
          <w:rFonts w:hint="eastAsia"/>
          <w:color w:val="000000" w:themeColor="text1"/>
        </w:rPr>
        <w:t>）</w:t>
      </w:r>
    </w:p>
    <w:p w14:paraId="133F4FFD" w14:textId="30AF086E" w:rsidR="00B65232" w:rsidRPr="007F37E8" w:rsidRDefault="71318650" w:rsidP="007504A0">
      <w:pPr>
        <w:pStyle w:val="aa"/>
        <w:numPr>
          <w:ilvl w:val="0"/>
          <w:numId w:val="75"/>
        </w:numPr>
        <w:ind w:leftChars="0"/>
        <w:rPr>
          <w:rFonts w:cs="Century"/>
          <w:color w:val="000000" w:themeColor="text1"/>
        </w:rPr>
      </w:pPr>
      <w:r w:rsidRPr="007F37E8">
        <w:rPr>
          <w:rFonts w:cs="ＭＳ 明朝"/>
          <w:color w:val="000000" w:themeColor="text1"/>
        </w:rPr>
        <w:t>既に</w:t>
      </w:r>
      <w:r w:rsidR="0026651F">
        <w:rPr>
          <w:rFonts w:cs="ＭＳ 明朝" w:hint="eastAsia"/>
          <w:color w:val="000000" w:themeColor="text1"/>
        </w:rPr>
        <w:t>1回</w:t>
      </w:r>
      <w:r w:rsidRPr="007F37E8">
        <w:rPr>
          <w:rFonts w:cs="ＭＳ 明朝"/>
          <w:color w:val="000000" w:themeColor="text1"/>
        </w:rPr>
        <w:t>接種し</w:t>
      </w:r>
      <w:r w:rsidR="0026651F">
        <w:rPr>
          <w:rFonts w:cs="ＭＳ 明朝" w:hint="eastAsia"/>
          <w:color w:val="000000" w:themeColor="text1"/>
        </w:rPr>
        <w:t>、</w:t>
      </w:r>
      <w:r w:rsidR="00B65232" w:rsidRPr="007F37E8">
        <w:rPr>
          <w:rFonts w:cs="ＭＳ 明朝" w:hint="eastAsia"/>
          <w:color w:val="000000" w:themeColor="text1"/>
        </w:rPr>
        <w:t>2回目</w:t>
      </w:r>
      <w:r w:rsidR="00772F42" w:rsidRPr="007F37E8">
        <w:rPr>
          <w:rFonts w:cs="ＭＳ 明朝" w:hint="eastAsia"/>
          <w:color w:val="000000" w:themeColor="text1"/>
        </w:rPr>
        <w:t>を待っている</w:t>
      </w:r>
    </w:p>
    <w:p w14:paraId="55F14560" w14:textId="7DDE39D4" w:rsidR="00B65232" w:rsidRPr="007F37E8" w:rsidRDefault="00B65232" w:rsidP="007504A0">
      <w:pPr>
        <w:pStyle w:val="aa"/>
        <w:numPr>
          <w:ilvl w:val="0"/>
          <w:numId w:val="75"/>
        </w:numPr>
        <w:ind w:leftChars="0"/>
        <w:rPr>
          <w:rFonts w:cs="Century"/>
          <w:color w:val="000000" w:themeColor="text1"/>
        </w:rPr>
      </w:pPr>
      <w:r w:rsidRPr="007F37E8">
        <w:rPr>
          <w:rFonts w:cs="ＭＳ 明朝" w:hint="eastAsia"/>
          <w:color w:val="000000" w:themeColor="text1"/>
        </w:rPr>
        <w:t>既に</w:t>
      </w:r>
      <w:r w:rsidR="0026651F">
        <w:rPr>
          <w:rFonts w:cs="ＭＳ 明朝" w:hint="eastAsia"/>
          <w:color w:val="000000" w:themeColor="text1"/>
        </w:rPr>
        <w:t>1回</w:t>
      </w:r>
      <w:r w:rsidRPr="007F37E8">
        <w:rPr>
          <w:rFonts w:cs="ＭＳ 明朝" w:hint="eastAsia"/>
          <w:color w:val="000000" w:themeColor="text1"/>
        </w:rPr>
        <w:t>接種し</w:t>
      </w:r>
      <w:r w:rsidR="0026651F">
        <w:rPr>
          <w:rFonts w:cs="ＭＳ 明朝" w:hint="eastAsia"/>
          <w:color w:val="000000" w:themeColor="text1"/>
        </w:rPr>
        <w:t>、</w:t>
      </w:r>
      <w:r w:rsidRPr="007F37E8">
        <w:rPr>
          <w:rFonts w:cs="ＭＳ 明朝" w:hint="eastAsia"/>
          <w:color w:val="000000" w:themeColor="text1"/>
        </w:rPr>
        <w:t>2回目は接種し</w:t>
      </w:r>
      <w:r w:rsidR="005A3CAF" w:rsidRPr="007F37E8">
        <w:rPr>
          <w:rFonts w:cs="ＭＳ 明朝" w:hint="eastAsia"/>
          <w:color w:val="000000" w:themeColor="text1"/>
        </w:rPr>
        <w:t>なかった</w:t>
      </w:r>
    </w:p>
    <w:p w14:paraId="65CDEF72" w14:textId="39B9186F" w:rsidR="005A3CAF" w:rsidRPr="007F37E8" w:rsidRDefault="005A3CAF" w:rsidP="007504A0">
      <w:pPr>
        <w:pStyle w:val="aa"/>
        <w:numPr>
          <w:ilvl w:val="0"/>
          <w:numId w:val="75"/>
        </w:numPr>
        <w:ind w:leftChars="0"/>
        <w:rPr>
          <w:rFonts w:cs="Century"/>
          <w:color w:val="000000" w:themeColor="text1"/>
        </w:rPr>
      </w:pPr>
      <w:r w:rsidRPr="007F37E8">
        <w:rPr>
          <w:rFonts w:cs="ＭＳ 明朝" w:hint="eastAsia"/>
          <w:color w:val="000000" w:themeColor="text1"/>
        </w:rPr>
        <w:t>既に</w:t>
      </w:r>
      <w:r w:rsidR="0026651F">
        <w:rPr>
          <w:rFonts w:cs="ＭＳ 明朝" w:hint="eastAsia"/>
          <w:color w:val="000000" w:themeColor="text1"/>
        </w:rPr>
        <w:t>1回</w:t>
      </w:r>
      <w:r w:rsidRPr="007F37E8">
        <w:rPr>
          <w:rFonts w:cs="ＭＳ 明朝" w:hint="eastAsia"/>
          <w:color w:val="000000" w:themeColor="text1"/>
        </w:rPr>
        <w:t>接種した</w:t>
      </w:r>
      <w:r w:rsidR="0026651F">
        <w:rPr>
          <w:rFonts w:cs="ＭＳ 明朝" w:hint="eastAsia"/>
          <w:color w:val="000000" w:themeColor="text1"/>
        </w:rPr>
        <w:t>（</w:t>
      </w:r>
      <w:r w:rsidRPr="007F37E8">
        <w:rPr>
          <w:rFonts w:cs="ＭＳ 明朝" w:hint="eastAsia"/>
          <w:color w:val="000000" w:themeColor="text1"/>
        </w:rPr>
        <w:t>1回のみのタイプ</w:t>
      </w:r>
      <w:r w:rsidR="0026651F">
        <w:rPr>
          <w:rFonts w:cs="ＭＳ 明朝" w:hint="eastAsia"/>
          <w:color w:val="000000" w:themeColor="text1"/>
        </w:rPr>
        <w:t>）</w:t>
      </w:r>
    </w:p>
    <w:p w14:paraId="70EBD564" w14:textId="77777777" w:rsidR="0026651F" w:rsidRPr="007F37E8" w:rsidRDefault="0026651F" w:rsidP="007504A0">
      <w:pPr>
        <w:pStyle w:val="aa"/>
        <w:numPr>
          <w:ilvl w:val="0"/>
          <w:numId w:val="75"/>
        </w:numPr>
        <w:pBdr>
          <w:top w:val="nil"/>
          <w:left w:val="nil"/>
          <w:bottom w:val="nil"/>
          <w:right w:val="nil"/>
          <w:between w:val="nil"/>
        </w:pBdr>
        <w:ind w:leftChars="0"/>
        <w:rPr>
          <w:rFonts w:cs="ＭＳ 明朝"/>
          <w:color w:val="000000" w:themeColor="text1"/>
        </w:rPr>
      </w:pPr>
      <w:r w:rsidRPr="007F37E8">
        <w:rPr>
          <w:rFonts w:cs="ＭＳ 明朝" w:hint="eastAsia"/>
          <w:color w:val="000000" w:themeColor="text1"/>
        </w:rPr>
        <w:t>接種したいが、持病・アレルギー等の理由で接種できない</w:t>
      </w:r>
    </w:p>
    <w:p w14:paraId="000003CA" w14:textId="5D41BAE7" w:rsidR="00244818" w:rsidRPr="007F37E8" w:rsidRDefault="71318650" w:rsidP="007504A0">
      <w:pPr>
        <w:pStyle w:val="aa"/>
        <w:numPr>
          <w:ilvl w:val="0"/>
          <w:numId w:val="75"/>
        </w:numPr>
        <w:pBdr>
          <w:top w:val="nil"/>
          <w:left w:val="nil"/>
          <w:bottom w:val="nil"/>
          <w:right w:val="nil"/>
          <w:between w:val="nil"/>
        </w:pBdr>
        <w:ind w:leftChars="0"/>
        <w:rPr>
          <w:rFonts w:cs="Century"/>
          <w:color w:val="000000"/>
        </w:rPr>
      </w:pPr>
      <w:r w:rsidRPr="007F37E8">
        <w:rPr>
          <w:rFonts w:cs="ＭＳ 明朝"/>
          <w:color w:val="000000" w:themeColor="text1"/>
        </w:rPr>
        <w:t>接種したい</w:t>
      </w:r>
      <w:r w:rsidR="008B3EBB" w:rsidRPr="007F37E8">
        <w:rPr>
          <w:rFonts w:cs="ＭＳ 明朝" w:hint="eastAsia"/>
          <w:color w:val="000000" w:themeColor="text1"/>
        </w:rPr>
        <w:t>・1回目を待っている（予約した等）</w:t>
      </w:r>
    </w:p>
    <w:p w14:paraId="64852E94" w14:textId="77777777" w:rsidR="005A3CAF" w:rsidRPr="007F37E8" w:rsidRDefault="71318650" w:rsidP="007504A0">
      <w:pPr>
        <w:pStyle w:val="aa"/>
        <w:numPr>
          <w:ilvl w:val="0"/>
          <w:numId w:val="75"/>
        </w:numPr>
        <w:pBdr>
          <w:top w:val="nil"/>
          <w:left w:val="nil"/>
          <w:bottom w:val="nil"/>
          <w:right w:val="nil"/>
          <w:between w:val="nil"/>
        </w:pBdr>
        <w:ind w:leftChars="0"/>
        <w:rPr>
          <w:rFonts w:cs="ＭＳ 明朝"/>
          <w:color w:val="000000" w:themeColor="text1"/>
        </w:rPr>
      </w:pPr>
      <w:r w:rsidRPr="007F37E8">
        <w:rPr>
          <w:rFonts w:cs="ＭＳ 明朝"/>
          <w:color w:val="000000" w:themeColor="text1"/>
        </w:rPr>
        <w:t>様子を見てから接種したい</w:t>
      </w:r>
    </w:p>
    <w:p w14:paraId="000003D5" w14:textId="5D96954B" w:rsidR="00244818" w:rsidRDefault="71318650" w:rsidP="007504A0">
      <w:pPr>
        <w:pStyle w:val="aa"/>
        <w:numPr>
          <w:ilvl w:val="0"/>
          <w:numId w:val="75"/>
        </w:numPr>
        <w:pBdr>
          <w:top w:val="nil"/>
          <w:left w:val="nil"/>
          <w:bottom w:val="nil"/>
          <w:right w:val="nil"/>
          <w:between w:val="nil"/>
        </w:pBdr>
        <w:ind w:leftChars="0"/>
        <w:rPr>
          <w:rFonts w:cs="ＭＳ 明朝"/>
          <w:color w:val="000000" w:themeColor="text1"/>
        </w:rPr>
      </w:pPr>
      <w:r w:rsidRPr="007F37E8">
        <w:rPr>
          <w:rFonts w:cs="ＭＳ 明朝"/>
          <w:color w:val="000000" w:themeColor="text1"/>
        </w:rPr>
        <w:lastRenderedPageBreak/>
        <w:t>接種したくない</w:t>
      </w:r>
      <w:commentRangeStart w:id="157"/>
      <w:commentRangeEnd w:id="157"/>
      <w:r w:rsidR="00244818" w:rsidRPr="007F37E8">
        <w:rPr>
          <w:rFonts w:cs="ＭＳ 明朝"/>
          <w:color w:val="000000" w:themeColor="text1"/>
        </w:rPr>
        <w:commentReference w:id="157"/>
      </w:r>
    </w:p>
    <w:p w14:paraId="74EA46EB" w14:textId="77777777" w:rsidR="00615835" w:rsidRPr="00615835" w:rsidRDefault="00615835" w:rsidP="00615835">
      <w:pPr>
        <w:pBdr>
          <w:top w:val="nil"/>
          <w:left w:val="nil"/>
          <w:bottom w:val="nil"/>
          <w:right w:val="nil"/>
          <w:between w:val="nil"/>
        </w:pBdr>
        <w:ind w:left="420" w:firstLine="0"/>
        <w:rPr>
          <w:rFonts w:cs="ＭＳ 明朝"/>
          <w:color w:val="000000" w:themeColor="text1"/>
        </w:rPr>
      </w:pPr>
    </w:p>
    <w:p w14:paraId="7EBC8968" w14:textId="6D6548B5" w:rsidR="005A3CAF" w:rsidRPr="007F37E8" w:rsidRDefault="002F3731" w:rsidP="002F3731">
      <w:pPr>
        <w:pStyle w:val="af5"/>
      </w:pPr>
      <w:r>
        <w:rPr>
          <w:rFonts w:hint="eastAsia"/>
        </w:rPr>
        <w:t>(</w:t>
      </w:r>
      <w:r w:rsidR="00684427" w:rsidRPr="007F37E8">
        <w:rPr>
          <w:rFonts w:hint="eastAsia"/>
        </w:rPr>
        <w:t>Q</w:t>
      </w:r>
      <w:r>
        <w:t>4</w:t>
      </w:r>
      <w:r w:rsidR="00773B89">
        <w:rPr>
          <w:rFonts w:hint="eastAsia"/>
        </w:rPr>
        <w:t>5</w:t>
      </w:r>
      <w:r>
        <w:rPr>
          <w:rFonts w:hint="eastAsia"/>
        </w:rPr>
        <w:t>)</w:t>
      </w:r>
      <w:r w:rsidR="005A3CAF" w:rsidRPr="007F37E8">
        <w:rPr>
          <w:rFonts w:hint="eastAsia"/>
        </w:rPr>
        <w:t>どの種類のワクチンを接種しましたか。</w:t>
      </w:r>
    </w:p>
    <w:p w14:paraId="426510B7" w14:textId="00B0D9DC" w:rsidR="005A3CAF" w:rsidRPr="007F37E8" w:rsidRDefault="0026651F" w:rsidP="007504A0">
      <w:pPr>
        <w:pStyle w:val="aa"/>
        <w:numPr>
          <w:ilvl w:val="0"/>
          <w:numId w:val="80"/>
        </w:numPr>
        <w:ind w:leftChars="0"/>
        <w:rPr>
          <w:rFonts w:cs="ＭＳ 明朝"/>
          <w:color w:val="000000" w:themeColor="text1"/>
        </w:rPr>
      </w:pPr>
      <w:r w:rsidRPr="007F37E8">
        <w:rPr>
          <w:rFonts w:cs="ＭＳ 明朝" w:hint="eastAsia"/>
          <w:color w:val="000000" w:themeColor="text1"/>
        </w:rPr>
        <w:t>コミナティー</w:t>
      </w:r>
      <w:r>
        <w:rPr>
          <w:rFonts w:cs="ＭＳ 明朝" w:hint="eastAsia"/>
          <w:color w:val="000000" w:themeColor="text1"/>
        </w:rPr>
        <w:t>（</w:t>
      </w:r>
      <w:r w:rsidRPr="007F37E8">
        <w:rPr>
          <w:rFonts w:cs="ＭＳ 明朝" w:hint="eastAsia"/>
          <w:color w:val="000000" w:themeColor="text1"/>
        </w:rPr>
        <w:t>ファイザー</w:t>
      </w:r>
      <w:r>
        <w:rPr>
          <w:rFonts w:cs="ＭＳ 明朝" w:hint="eastAsia"/>
          <w:color w:val="000000" w:themeColor="text1"/>
        </w:rPr>
        <w:t>）</w:t>
      </w:r>
    </w:p>
    <w:p w14:paraId="30372541" w14:textId="3E8E473E" w:rsidR="005A3CAF" w:rsidRPr="007F37E8" w:rsidRDefault="005A3CAF" w:rsidP="007504A0">
      <w:pPr>
        <w:pStyle w:val="aa"/>
        <w:numPr>
          <w:ilvl w:val="0"/>
          <w:numId w:val="80"/>
        </w:numPr>
        <w:ind w:leftChars="0"/>
        <w:rPr>
          <w:rFonts w:cs="ＭＳ 明朝"/>
          <w:color w:val="000000" w:themeColor="text1"/>
        </w:rPr>
      </w:pPr>
      <w:r w:rsidRPr="007F37E8">
        <w:rPr>
          <w:rFonts w:cs="ＭＳ 明朝" w:hint="eastAsia"/>
          <w:color w:val="000000" w:themeColor="text1"/>
        </w:rPr>
        <w:t>モデルナ</w:t>
      </w:r>
      <w:r w:rsidR="0026651F">
        <w:rPr>
          <w:rFonts w:cs="ＭＳ 明朝" w:hint="eastAsia"/>
          <w:color w:val="000000" w:themeColor="text1"/>
        </w:rPr>
        <w:t>（武田）</w:t>
      </w:r>
    </w:p>
    <w:p w14:paraId="762CB6CA" w14:textId="228A9286" w:rsidR="005A3CAF" w:rsidRDefault="005A3CAF" w:rsidP="007504A0">
      <w:pPr>
        <w:pStyle w:val="aa"/>
        <w:numPr>
          <w:ilvl w:val="0"/>
          <w:numId w:val="80"/>
        </w:numPr>
        <w:ind w:leftChars="0"/>
        <w:rPr>
          <w:rFonts w:cs="ＭＳ 明朝"/>
          <w:color w:val="000000" w:themeColor="text1"/>
        </w:rPr>
      </w:pPr>
      <w:r w:rsidRPr="007F37E8">
        <w:rPr>
          <w:rFonts w:cs="ＭＳ 明朝" w:hint="eastAsia"/>
          <w:color w:val="000000" w:themeColor="text1"/>
        </w:rPr>
        <w:t>ジョンソン</w:t>
      </w:r>
      <w:r w:rsidR="0026651F">
        <w:rPr>
          <w:rFonts w:cs="ＭＳ 明朝" w:hint="eastAsia"/>
          <w:color w:val="000000" w:themeColor="text1"/>
        </w:rPr>
        <w:t>・</w:t>
      </w:r>
      <w:r w:rsidRPr="007F37E8">
        <w:rPr>
          <w:rFonts w:cs="ＭＳ 明朝" w:hint="eastAsia"/>
          <w:color w:val="000000" w:themeColor="text1"/>
        </w:rPr>
        <w:t>エンド</w:t>
      </w:r>
      <w:r w:rsidR="0026651F">
        <w:rPr>
          <w:rFonts w:cs="ＭＳ 明朝" w:hint="eastAsia"/>
          <w:color w:val="000000" w:themeColor="text1"/>
        </w:rPr>
        <w:t>・</w:t>
      </w:r>
      <w:r w:rsidRPr="007F37E8">
        <w:rPr>
          <w:rFonts w:cs="ＭＳ 明朝" w:hint="eastAsia"/>
          <w:color w:val="000000" w:themeColor="text1"/>
        </w:rPr>
        <w:t>ジョンソン</w:t>
      </w:r>
    </w:p>
    <w:p w14:paraId="3923E45D" w14:textId="7E9FA307" w:rsidR="00C44858" w:rsidRPr="007F37E8" w:rsidRDefault="00C44858" w:rsidP="007504A0">
      <w:pPr>
        <w:pStyle w:val="aa"/>
        <w:numPr>
          <w:ilvl w:val="0"/>
          <w:numId w:val="80"/>
        </w:numPr>
        <w:ind w:leftChars="0"/>
        <w:rPr>
          <w:rFonts w:cs="ＭＳ 明朝"/>
          <w:color w:val="000000" w:themeColor="text1"/>
        </w:rPr>
      </w:pPr>
      <w:r>
        <w:rPr>
          <w:rFonts w:cs="ＭＳ 明朝" w:hint="eastAsia"/>
          <w:color w:val="000000" w:themeColor="text1"/>
        </w:rPr>
        <w:t>アストラゼネカ</w:t>
      </w:r>
    </w:p>
    <w:p w14:paraId="54BCADA4" w14:textId="3DA9E9B3" w:rsidR="005A3CAF" w:rsidRPr="007F37E8" w:rsidRDefault="005A3CAF" w:rsidP="007504A0">
      <w:pPr>
        <w:pStyle w:val="aa"/>
        <w:numPr>
          <w:ilvl w:val="0"/>
          <w:numId w:val="80"/>
        </w:numPr>
        <w:ind w:leftChars="0"/>
        <w:rPr>
          <w:rFonts w:cs="ＭＳ 明朝"/>
          <w:color w:val="000000" w:themeColor="text1"/>
        </w:rPr>
      </w:pPr>
      <w:r w:rsidRPr="007F37E8">
        <w:rPr>
          <w:rFonts w:cs="ＭＳ 明朝" w:hint="eastAsia"/>
          <w:color w:val="000000" w:themeColor="text1"/>
        </w:rPr>
        <w:t>その他</w:t>
      </w:r>
    </w:p>
    <w:p w14:paraId="19A36C8B" w14:textId="222667F6" w:rsidR="005A3CAF" w:rsidRPr="007F37E8" w:rsidRDefault="005A3CAF" w:rsidP="007504A0">
      <w:pPr>
        <w:pStyle w:val="aa"/>
        <w:numPr>
          <w:ilvl w:val="0"/>
          <w:numId w:val="80"/>
        </w:numPr>
        <w:ind w:leftChars="0"/>
        <w:rPr>
          <w:rFonts w:cs="ＭＳ 明朝"/>
          <w:color w:val="000000" w:themeColor="text1"/>
        </w:rPr>
      </w:pPr>
      <w:r w:rsidRPr="007F37E8">
        <w:rPr>
          <w:rFonts w:cs="ＭＳ 明朝" w:hint="eastAsia"/>
          <w:color w:val="000000" w:themeColor="text1"/>
        </w:rPr>
        <w:t>分からない</w:t>
      </w:r>
    </w:p>
    <w:p w14:paraId="366F1339" w14:textId="1DC18F69" w:rsidR="006E6CBC" w:rsidRDefault="006E6CBC" w:rsidP="006E6CBC">
      <w:pPr>
        <w:pStyle w:val="aa"/>
        <w:ind w:leftChars="0" w:firstLine="0"/>
        <w:rPr>
          <w:rFonts w:cs="ＭＳ 明朝"/>
          <w:color w:val="000000" w:themeColor="text1"/>
        </w:rPr>
      </w:pPr>
    </w:p>
    <w:p w14:paraId="09A4CDE6" w14:textId="2E4495D6" w:rsidR="00202014" w:rsidRPr="007F37E8" w:rsidRDefault="00202014" w:rsidP="002F3731">
      <w:pPr>
        <w:pStyle w:val="af5"/>
      </w:pPr>
      <w:r w:rsidRPr="007F37E8">
        <w:rPr>
          <w:highlight w:val="white"/>
        </w:rPr>
        <w:t>(Q</w:t>
      </w:r>
      <w:r w:rsidR="002F3731">
        <w:rPr>
          <w:highlight w:val="white"/>
        </w:rPr>
        <w:t>4</w:t>
      </w:r>
      <w:r w:rsidR="00773B89">
        <w:rPr>
          <w:rFonts w:hint="eastAsia"/>
          <w:highlight w:val="white"/>
        </w:rPr>
        <w:t>6</w:t>
      </w:r>
      <w:r w:rsidRPr="007F37E8">
        <w:rPr>
          <w:highlight w:val="white"/>
        </w:rPr>
        <w:t>)</w:t>
      </w:r>
      <w:r>
        <w:rPr>
          <w:rFonts w:hint="eastAsia"/>
          <w:highlight w:val="white"/>
        </w:rPr>
        <w:t>ワクチン接種について、</w:t>
      </w:r>
      <w:commentRangeStart w:id="158"/>
      <w:r w:rsidRPr="007F37E8">
        <w:rPr>
          <w:highlight w:val="white"/>
        </w:rPr>
        <w:t>そのように</w:t>
      </w:r>
      <w:r>
        <w:rPr>
          <w:rFonts w:hint="eastAsia"/>
          <w:highlight w:val="white"/>
        </w:rPr>
        <w:t>した・そのように</w:t>
      </w:r>
      <w:r w:rsidRPr="007F37E8">
        <w:rPr>
          <w:highlight w:val="white"/>
        </w:rPr>
        <w:t>考えた理由を選んでください。</w:t>
      </w:r>
      <w:commentRangeEnd w:id="158"/>
      <w:r>
        <w:rPr>
          <w:rStyle w:val="ab"/>
        </w:rPr>
        <w:commentReference w:id="158"/>
      </w:r>
      <w:r w:rsidRPr="007F37E8">
        <w:rPr>
          <w:highlight w:val="white"/>
        </w:rPr>
        <w:t>（複数回答可）</w:t>
      </w:r>
      <w:r w:rsidRPr="007F37E8">
        <w:t xml:space="preserve"> </w:t>
      </w:r>
    </w:p>
    <w:p w14:paraId="127B975F" w14:textId="77777777" w:rsidR="00202014" w:rsidRPr="007F37E8" w:rsidRDefault="00202014" w:rsidP="007504A0">
      <w:pPr>
        <w:pStyle w:val="aa"/>
        <w:numPr>
          <w:ilvl w:val="0"/>
          <w:numId w:val="76"/>
        </w:numPr>
        <w:pBdr>
          <w:top w:val="nil"/>
          <w:left w:val="nil"/>
          <w:bottom w:val="nil"/>
          <w:right w:val="nil"/>
          <w:between w:val="nil"/>
        </w:pBdr>
        <w:ind w:leftChars="0"/>
        <w:rPr>
          <w:rFonts w:cs="ＭＳ 明朝"/>
          <w:color w:val="000000"/>
        </w:rPr>
      </w:pPr>
      <w:commentRangeStart w:id="159"/>
      <w:r w:rsidRPr="007F37E8">
        <w:rPr>
          <w:rFonts w:cs="ＭＳ 明朝"/>
          <w:color w:val="000000"/>
        </w:rPr>
        <w:t>接種しに行く時間がないから</w:t>
      </w:r>
    </w:p>
    <w:p w14:paraId="2A6ACE70" w14:textId="77777777" w:rsidR="00202014" w:rsidRPr="007F37E8" w:rsidRDefault="00202014" w:rsidP="007504A0">
      <w:pPr>
        <w:pStyle w:val="aa"/>
        <w:numPr>
          <w:ilvl w:val="0"/>
          <w:numId w:val="76"/>
        </w:numPr>
        <w:pBdr>
          <w:top w:val="nil"/>
          <w:left w:val="nil"/>
          <w:bottom w:val="nil"/>
          <w:right w:val="nil"/>
          <w:between w:val="nil"/>
        </w:pBdr>
        <w:ind w:leftChars="0"/>
        <w:rPr>
          <w:rFonts w:cs="ＭＳ 明朝"/>
          <w:color w:val="000000"/>
        </w:rPr>
      </w:pPr>
      <w:r w:rsidRPr="007F37E8">
        <w:rPr>
          <w:rFonts w:cs="ＭＳ 明朝"/>
          <w:color w:val="000000"/>
        </w:rPr>
        <w:t>副反応が心配だから</w:t>
      </w:r>
    </w:p>
    <w:p w14:paraId="5E7E57A2" w14:textId="77777777" w:rsidR="00202014" w:rsidRDefault="00202014" w:rsidP="007504A0">
      <w:pPr>
        <w:pStyle w:val="aa"/>
        <w:numPr>
          <w:ilvl w:val="0"/>
          <w:numId w:val="76"/>
        </w:numPr>
        <w:pBdr>
          <w:top w:val="nil"/>
          <w:left w:val="nil"/>
          <w:bottom w:val="nil"/>
          <w:right w:val="nil"/>
          <w:between w:val="nil"/>
        </w:pBdr>
        <w:ind w:leftChars="0"/>
        <w:rPr>
          <w:rFonts w:cs="ＭＳ 明朝"/>
          <w:color w:val="000000"/>
        </w:rPr>
      </w:pPr>
      <w:r w:rsidRPr="007F37E8">
        <w:rPr>
          <w:rFonts w:cs="ＭＳ 明朝"/>
          <w:color w:val="000000"/>
        </w:rPr>
        <w:t>効果があまりないと思うから</w:t>
      </w:r>
      <w:r w:rsidRPr="007F37E8">
        <w:rPr>
          <w:rStyle w:val="ab"/>
          <w:sz w:val="21"/>
          <w:szCs w:val="21"/>
        </w:rPr>
        <w:annotationRef/>
      </w:r>
    </w:p>
    <w:p w14:paraId="2FF4BD7D" w14:textId="77777777" w:rsidR="00202014" w:rsidRPr="007F37E8" w:rsidRDefault="00202014" w:rsidP="007504A0">
      <w:pPr>
        <w:pStyle w:val="aa"/>
        <w:numPr>
          <w:ilvl w:val="0"/>
          <w:numId w:val="76"/>
        </w:numPr>
        <w:pBdr>
          <w:top w:val="nil"/>
          <w:left w:val="nil"/>
          <w:bottom w:val="nil"/>
          <w:right w:val="nil"/>
          <w:between w:val="nil"/>
        </w:pBdr>
        <w:ind w:leftChars="0"/>
        <w:rPr>
          <w:rFonts w:cs="ＭＳ 明朝"/>
          <w:color w:val="000000"/>
        </w:rPr>
      </w:pPr>
      <w:r w:rsidRPr="007F37E8">
        <w:t>短期的な副反応（アナフィラキシー、疼痛など）が心配だから</w:t>
      </w:r>
    </w:p>
    <w:p w14:paraId="5B1643DE" w14:textId="77777777" w:rsidR="00202014" w:rsidRPr="007F37E8" w:rsidRDefault="00202014" w:rsidP="007504A0">
      <w:pPr>
        <w:pStyle w:val="aa"/>
        <w:numPr>
          <w:ilvl w:val="0"/>
          <w:numId w:val="76"/>
        </w:numPr>
        <w:pBdr>
          <w:top w:val="nil"/>
          <w:left w:val="nil"/>
          <w:bottom w:val="nil"/>
          <w:right w:val="nil"/>
          <w:between w:val="nil"/>
        </w:pBdr>
        <w:ind w:leftChars="0"/>
        <w:rPr>
          <w:rFonts w:cs="ＭＳ 明朝"/>
          <w:color w:val="000000"/>
        </w:rPr>
      </w:pPr>
      <w:r w:rsidRPr="007F37E8">
        <w:t>ワクチンを打つことで死ぬのが心配だから</w:t>
      </w:r>
    </w:p>
    <w:p w14:paraId="0036853A" w14:textId="77777777" w:rsidR="00202014" w:rsidRPr="007F37E8" w:rsidRDefault="00202014" w:rsidP="007504A0">
      <w:pPr>
        <w:pStyle w:val="ac"/>
        <w:numPr>
          <w:ilvl w:val="0"/>
          <w:numId w:val="76"/>
        </w:numPr>
        <w:pBdr>
          <w:top w:val="nil"/>
          <w:left w:val="nil"/>
          <w:bottom w:val="nil"/>
          <w:right w:val="nil"/>
          <w:between w:val="nil"/>
        </w:pBdr>
        <w:rPr>
          <w:rFonts w:cs="ＭＳ 明朝"/>
          <w:color w:val="000000"/>
          <w:sz w:val="21"/>
          <w:szCs w:val="21"/>
        </w:rPr>
      </w:pPr>
      <w:r w:rsidRPr="007F37E8">
        <w:rPr>
          <w:sz w:val="21"/>
          <w:szCs w:val="21"/>
        </w:rPr>
        <w:t>ワクチンを打つことの長期的な副反応が分かっていないから</w:t>
      </w:r>
    </w:p>
    <w:p w14:paraId="46A1B2EC" w14:textId="77777777" w:rsidR="00202014" w:rsidRPr="007F37E8" w:rsidRDefault="00202014" w:rsidP="007504A0">
      <w:pPr>
        <w:pStyle w:val="ac"/>
        <w:numPr>
          <w:ilvl w:val="0"/>
          <w:numId w:val="76"/>
        </w:numPr>
        <w:pBdr>
          <w:top w:val="nil"/>
          <w:left w:val="nil"/>
          <w:bottom w:val="nil"/>
          <w:right w:val="nil"/>
          <w:between w:val="nil"/>
        </w:pBdr>
        <w:rPr>
          <w:rFonts w:cs="ＭＳ 明朝"/>
          <w:color w:val="000000"/>
          <w:sz w:val="21"/>
          <w:szCs w:val="21"/>
        </w:rPr>
      </w:pPr>
      <w:r w:rsidRPr="007F37E8">
        <w:rPr>
          <w:sz w:val="21"/>
          <w:szCs w:val="21"/>
        </w:rPr>
        <w:t>ワクチンの許認可の経緯が信用できないから</w:t>
      </w:r>
    </w:p>
    <w:p w14:paraId="4459F20F" w14:textId="77777777" w:rsidR="00202014" w:rsidRPr="007F37E8" w:rsidRDefault="00202014" w:rsidP="007504A0">
      <w:pPr>
        <w:pStyle w:val="aa"/>
        <w:numPr>
          <w:ilvl w:val="0"/>
          <w:numId w:val="76"/>
        </w:numPr>
        <w:pBdr>
          <w:top w:val="nil"/>
          <w:left w:val="nil"/>
          <w:bottom w:val="nil"/>
          <w:right w:val="nil"/>
          <w:between w:val="nil"/>
        </w:pBdr>
        <w:ind w:leftChars="0"/>
        <w:rPr>
          <w:rFonts w:cs="ＭＳ 明朝"/>
          <w:color w:val="000000"/>
        </w:rPr>
      </w:pPr>
      <w:r w:rsidRPr="007F37E8">
        <w:rPr>
          <w:rFonts w:cs="ＭＳ 明朝"/>
          <w:color w:val="000000"/>
        </w:rPr>
        <w:t>自分はかからないと思っているから</w:t>
      </w:r>
    </w:p>
    <w:p w14:paraId="49A80802" w14:textId="77777777" w:rsidR="00202014" w:rsidRPr="007F37E8" w:rsidRDefault="00202014" w:rsidP="007504A0">
      <w:pPr>
        <w:pStyle w:val="aa"/>
        <w:numPr>
          <w:ilvl w:val="0"/>
          <w:numId w:val="76"/>
        </w:numPr>
        <w:pBdr>
          <w:top w:val="nil"/>
          <w:left w:val="nil"/>
          <w:bottom w:val="nil"/>
          <w:right w:val="nil"/>
          <w:between w:val="nil"/>
        </w:pBdr>
        <w:ind w:leftChars="0"/>
        <w:rPr>
          <w:rFonts w:cs="ＭＳ 明朝"/>
          <w:color w:val="000000"/>
        </w:rPr>
      </w:pPr>
      <w:r w:rsidRPr="007F37E8">
        <w:rPr>
          <w:rFonts w:cs="ＭＳ 明朝"/>
          <w:color w:val="000000"/>
        </w:rPr>
        <w:t>自分は重症化のリスクが低いと思うから</w:t>
      </w:r>
    </w:p>
    <w:p w14:paraId="4E481768" w14:textId="77777777" w:rsidR="00202014" w:rsidRPr="007F37E8" w:rsidRDefault="00202014" w:rsidP="007504A0">
      <w:pPr>
        <w:pStyle w:val="aa"/>
        <w:numPr>
          <w:ilvl w:val="0"/>
          <w:numId w:val="76"/>
        </w:numPr>
        <w:pBdr>
          <w:top w:val="nil"/>
          <w:left w:val="nil"/>
          <w:bottom w:val="nil"/>
          <w:right w:val="nil"/>
          <w:between w:val="nil"/>
        </w:pBdr>
        <w:ind w:leftChars="0"/>
        <w:rPr>
          <w:rFonts w:cs="ＭＳ 明朝"/>
          <w:color w:val="000000"/>
        </w:rPr>
      </w:pPr>
      <w:r w:rsidRPr="007F37E8">
        <w:rPr>
          <w:rFonts w:cs="ＭＳ 明朝"/>
          <w:color w:val="000000"/>
        </w:rPr>
        <w:t>既にかかったことがあるから</w:t>
      </w:r>
      <w:commentRangeEnd w:id="159"/>
      <w:r>
        <w:rPr>
          <w:rStyle w:val="ab"/>
        </w:rPr>
        <w:commentReference w:id="159"/>
      </w:r>
    </w:p>
    <w:p w14:paraId="3EB6D316" w14:textId="77777777" w:rsidR="00202014" w:rsidRPr="007F37E8" w:rsidRDefault="00202014" w:rsidP="007504A0">
      <w:pPr>
        <w:pStyle w:val="aa"/>
        <w:numPr>
          <w:ilvl w:val="0"/>
          <w:numId w:val="76"/>
        </w:numPr>
        <w:pBdr>
          <w:top w:val="nil"/>
          <w:left w:val="nil"/>
          <w:bottom w:val="nil"/>
          <w:right w:val="nil"/>
          <w:between w:val="nil"/>
        </w:pBdr>
        <w:ind w:leftChars="0"/>
        <w:rPr>
          <w:rFonts w:cs="ＭＳ 明朝"/>
          <w:color w:val="000000"/>
        </w:rPr>
      </w:pPr>
      <w:commentRangeStart w:id="160"/>
      <w:r w:rsidRPr="007F37E8">
        <w:t>すでに接種した人のワクチンの反応を知っているから</w:t>
      </w:r>
    </w:p>
    <w:p w14:paraId="06CCD8D3" w14:textId="268A9984" w:rsidR="00202014" w:rsidRDefault="00202014" w:rsidP="007504A0">
      <w:pPr>
        <w:pStyle w:val="aa"/>
        <w:numPr>
          <w:ilvl w:val="0"/>
          <w:numId w:val="76"/>
        </w:numPr>
        <w:pBdr>
          <w:top w:val="nil"/>
          <w:left w:val="nil"/>
          <w:bottom w:val="nil"/>
          <w:right w:val="nil"/>
          <w:between w:val="nil"/>
        </w:pBdr>
        <w:ind w:leftChars="0"/>
        <w:rPr>
          <w:rFonts w:cs="ＭＳ 明朝"/>
          <w:color w:val="000000"/>
        </w:rPr>
      </w:pPr>
      <w:r w:rsidRPr="007F37E8">
        <w:rPr>
          <w:rFonts w:cs="ＭＳ 明朝"/>
          <w:color w:val="000000"/>
        </w:rPr>
        <w:t>家族や友人にそうするように勧められたから</w:t>
      </w:r>
    </w:p>
    <w:p w14:paraId="2E30245C" w14:textId="4A27195C" w:rsidR="003128F5" w:rsidRPr="007F37E8" w:rsidRDefault="003128F5" w:rsidP="007504A0">
      <w:pPr>
        <w:pStyle w:val="aa"/>
        <w:numPr>
          <w:ilvl w:val="0"/>
          <w:numId w:val="76"/>
        </w:numPr>
        <w:pBdr>
          <w:top w:val="nil"/>
          <w:left w:val="nil"/>
          <w:bottom w:val="nil"/>
          <w:right w:val="nil"/>
          <w:between w:val="nil"/>
        </w:pBdr>
        <w:ind w:leftChars="0"/>
        <w:rPr>
          <w:rFonts w:cs="ＭＳ 明朝"/>
          <w:color w:val="000000"/>
        </w:rPr>
      </w:pPr>
      <w:r>
        <w:rPr>
          <w:rFonts w:cs="ＭＳ 明朝" w:hint="eastAsia"/>
          <w:color w:val="000000"/>
        </w:rPr>
        <w:t>医療従事者にそうするように勧められたから</w:t>
      </w:r>
    </w:p>
    <w:p w14:paraId="7BA6C45B" w14:textId="77777777" w:rsidR="00202014" w:rsidRPr="007F37E8" w:rsidRDefault="00202014" w:rsidP="007504A0">
      <w:pPr>
        <w:pStyle w:val="aa"/>
        <w:numPr>
          <w:ilvl w:val="0"/>
          <w:numId w:val="76"/>
        </w:numPr>
        <w:pBdr>
          <w:top w:val="nil"/>
          <w:left w:val="nil"/>
          <w:bottom w:val="nil"/>
          <w:right w:val="nil"/>
          <w:between w:val="nil"/>
        </w:pBdr>
        <w:ind w:leftChars="0"/>
        <w:rPr>
          <w:rFonts w:cs="ＭＳ 明朝"/>
          <w:color w:val="000000"/>
        </w:rPr>
      </w:pPr>
      <w:r w:rsidRPr="007F37E8">
        <w:rPr>
          <w:rFonts w:cs="ＭＳ 明朝"/>
          <w:color w:val="000000"/>
        </w:rPr>
        <w:t>SNSでそうするように勧められたから</w:t>
      </w:r>
    </w:p>
    <w:p w14:paraId="47C7CF9E" w14:textId="77777777" w:rsidR="00202014" w:rsidRPr="007F37E8" w:rsidRDefault="00202014" w:rsidP="007504A0">
      <w:pPr>
        <w:pStyle w:val="aa"/>
        <w:numPr>
          <w:ilvl w:val="0"/>
          <w:numId w:val="76"/>
        </w:numPr>
        <w:pBdr>
          <w:top w:val="nil"/>
          <w:left w:val="nil"/>
          <w:bottom w:val="nil"/>
          <w:right w:val="nil"/>
          <w:between w:val="nil"/>
        </w:pBdr>
        <w:ind w:leftChars="0"/>
        <w:rPr>
          <w:rFonts w:cs="ＭＳ 明朝"/>
          <w:color w:val="000000"/>
        </w:rPr>
      </w:pPr>
      <w:r w:rsidRPr="007F37E8">
        <w:rPr>
          <w:rFonts w:cs="ＭＳ 明朝"/>
          <w:color w:val="000000"/>
        </w:rPr>
        <w:t>メディアでそうするように勧められたから</w:t>
      </w:r>
    </w:p>
    <w:p w14:paraId="5774C447" w14:textId="77777777" w:rsidR="00202014" w:rsidRPr="007F37E8" w:rsidRDefault="00202014" w:rsidP="007504A0">
      <w:pPr>
        <w:pStyle w:val="aa"/>
        <w:numPr>
          <w:ilvl w:val="0"/>
          <w:numId w:val="76"/>
        </w:numPr>
        <w:pBdr>
          <w:top w:val="nil"/>
          <w:left w:val="nil"/>
          <w:bottom w:val="nil"/>
          <w:right w:val="nil"/>
          <w:between w:val="nil"/>
        </w:pBdr>
        <w:ind w:leftChars="0"/>
        <w:rPr>
          <w:rFonts w:cs="ＭＳ 明朝"/>
          <w:color w:val="000000"/>
        </w:rPr>
      </w:pPr>
      <w:r w:rsidRPr="007F37E8">
        <w:rPr>
          <w:rFonts w:cs="ＭＳ 明朝"/>
          <w:color w:val="000000"/>
        </w:rPr>
        <w:t>新型コロナウイルスに感染することが心配だから</w:t>
      </w:r>
    </w:p>
    <w:p w14:paraId="0B583D1F" w14:textId="4A6BD9AD" w:rsidR="00202014" w:rsidRPr="003128F5" w:rsidRDefault="00202014" w:rsidP="007504A0">
      <w:pPr>
        <w:pStyle w:val="aa"/>
        <w:numPr>
          <w:ilvl w:val="0"/>
          <w:numId w:val="76"/>
        </w:numPr>
        <w:pBdr>
          <w:top w:val="nil"/>
          <w:left w:val="nil"/>
          <w:bottom w:val="nil"/>
          <w:right w:val="nil"/>
          <w:between w:val="nil"/>
        </w:pBdr>
        <w:ind w:leftChars="0"/>
        <w:rPr>
          <w:rFonts w:cs="ＭＳ 明朝"/>
          <w:color w:val="000000"/>
        </w:rPr>
      </w:pPr>
      <w:r w:rsidRPr="007F37E8">
        <w:rPr>
          <w:rFonts w:cs="ＭＳ 明朝"/>
          <w:color w:val="000000"/>
        </w:rPr>
        <w:t>自分は重症化のリスクが高いと思うから</w:t>
      </w:r>
    </w:p>
    <w:p w14:paraId="532D81F6" w14:textId="64AC6922" w:rsidR="00202014" w:rsidRPr="007F37E8" w:rsidRDefault="00202014" w:rsidP="007504A0">
      <w:pPr>
        <w:pStyle w:val="aa"/>
        <w:numPr>
          <w:ilvl w:val="0"/>
          <w:numId w:val="76"/>
        </w:numPr>
        <w:pBdr>
          <w:top w:val="nil"/>
          <w:left w:val="nil"/>
          <w:bottom w:val="nil"/>
          <w:right w:val="nil"/>
          <w:between w:val="nil"/>
        </w:pBdr>
        <w:ind w:leftChars="0"/>
        <w:rPr>
          <w:rFonts w:cs="ＭＳ 明朝"/>
          <w:color w:val="000000"/>
        </w:rPr>
      </w:pPr>
      <w:r w:rsidRPr="007F37E8">
        <w:rPr>
          <w:rFonts w:cs="ＭＳ 明朝"/>
          <w:color w:val="000000"/>
        </w:rPr>
        <w:t>家族や周りの人に感染させたくないから</w:t>
      </w:r>
    </w:p>
    <w:p w14:paraId="13DFA0F2" w14:textId="77777777" w:rsidR="00202014" w:rsidRPr="007F37E8" w:rsidRDefault="00202014" w:rsidP="007504A0">
      <w:pPr>
        <w:pStyle w:val="aa"/>
        <w:numPr>
          <w:ilvl w:val="0"/>
          <w:numId w:val="76"/>
        </w:numPr>
        <w:pBdr>
          <w:top w:val="nil"/>
          <w:left w:val="nil"/>
          <w:bottom w:val="nil"/>
          <w:right w:val="nil"/>
          <w:between w:val="nil"/>
        </w:pBdr>
        <w:ind w:leftChars="0"/>
        <w:rPr>
          <w:rFonts w:cs="ＭＳ 明朝"/>
          <w:color w:val="000000"/>
        </w:rPr>
      </w:pPr>
      <w:r w:rsidRPr="007F37E8">
        <w:rPr>
          <w:rFonts w:cs="ＭＳ 明朝"/>
          <w:color w:val="000000"/>
        </w:rPr>
        <w:t>接種することが社会にとって必要だと思うから</w:t>
      </w:r>
    </w:p>
    <w:p w14:paraId="052E30F2" w14:textId="3F80E60D" w:rsidR="00202014" w:rsidRDefault="00202014" w:rsidP="007504A0">
      <w:pPr>
        <w:pStyle w:val="aa"/>
        <w:numPr>
          <w:ilvl w:val="0"/>
          <w:numId w:val="76"/>
        </w:numPr>
        <w:pBdr>
          <w:top w:val="nil"/>
          <w:left w:val="nil"/>
          <w:bottom w:val="nil"/>
          <w:right w:val="nil"/>
          <w:between w:val="nil"/>
        </w:pBdr>
        <w:ind w:leftChars="0"/>
        <w:rPr>
          <w:rFonts w:cs="ＭＳ 明朝"/>
          <w:color w:val="000000"/>
        </w:rPr>
      </w:pPr>
      <w:r w:rsidRPr="007F37E8">
        <w:rPr>
          <w:rFonts w:cs="ＭＳ 明朝"/>
          <w:color w:val="000000"/>
        </w:rPr>
        <w:t>無料で受けられるから</w:t>
      </w:r>
      <w:commentRangeEnd w:id="160"/>
      <w:r w:rsidRPr="007F37E8">
        <w:rPr>
          <w:rStyle w:val="ab"/>
          <w:sz w:val="21"/>
          <w:szCs w:val="21"/>
        </w:rPr>
        <w:commentReference w:id="160"/>
      </w:r>
    </w:p>
    <w:p w14:paraId="4F0645CE" w14:textId="1B25A6A3" w:rsidR="00773B89" w:rsidRPr="007F37E8" w:rsidRDefault="00773B89" w:rsidP="007504A0">
      <w:pPr>
        <w:pStyle w:val="aa"/>
        <w:numPr>
          <w:ilvl w:val="0"/>
          <w:numId w:val="76"/>
        </w:numPr>
        <w:pBdr>
          <w:top w:val="nil"/>
          <w:left w:val="nil"/>
          <w:bottom w:val="nil"/>
          <w:right w:val="nil"/>
          <w:between w:val="nil"/>
        </w:pBdr>
        <w:ind w:leftChars="0"/>
        <w:rPr>
          <w:rFonts w:cs="ＭＳ 明朝"/>
          <w:color w:val="000000"/>
        </w:rPr>
      </w:pPr>
      <w:r>
        <w:rPr>
          <w:rFonts w:cs="ＭＳ 明朝" w:hint="eastAsia"/>
          <w:color w:val="000000"/>
        </w:rPr>
        <w:t>あてはまるものはない</w:t>
      </w:r>
    </w:p>
    <w:p w14:paraId="3606CF29" w14:textId="77777777" w:rsidR="00202014" w:rsidRPr="007F37E8" w:rsidRDefault="00202014" w:rsidP="006E6CBC">
      <w:pPr>
        <w:pStyle w:val="aa"/>
        <w:ind w:leftChars="0" w:firstLine="0"/>
        <w:rPr>
          <w:rFonts w:cs="ＭＳ 明朝"/>
          <w:color w:val="000000" w:themeColor="text1"/>
        </w:rPr>
      </w:pPr>
    </w:p>
    <w:p w14:paraId="6CBF8695" w14:textId="4C9EFCC2" w:rsidR="00A91543" w:rsidRPr="007F37E8" w:rsidRDefault="002F3731" w:rsidP="002F3731">
      <w:pPr>
        <w:pStyle w:val="af5"/>
      </w:pPr>
      <w:r>
        <w:rPr>
          <w:rFonts w:hint="eastAsia"/>
        </w:rPr>
        <w:t>(</w:t>
      </w:r>
      <w:r w:rsidR="00A91543" w:rsidRPr="007F37E8">
        <w:t>Q</w:t>
      </w:r>
      <w:r w:rsidR="000323E3">
        <w:t>4</w:t>
      </w:r>
      <w:r w:rsidR="00773B89">
        <w:rPr>
          <w:rFonts w:hint="eastAsia"/>
        </w:rPr>
        <w:t>7</w:t>
      </w:r>
      <w:r>
        <w:rPr>
          <w:rFonts w:hint="eastAsia"/>
        </w:rPr>
        <w:t>)</w:t>
      </w:r>
      <w:r w:rsidR="00A91543" w:rsidRPr="007F37E8">
        <w:t>1回目の新型コロナウイルス</w:t>
      </w:r>
      <w:commentRangeStart w:id="161"/>
      <w:r w:rsidR="00A91543" w:rsidRPr="007F37E8">
        <w:t>ワクチン接種後</w:t>
      </w:r>
      <w:commentRangeEnd w:id="161"/>
      <w:r w:rsidR="007F37E8" w:rsidRPr="007F37E8">
        <w:rPr>
          <w:rStyle w:val="ab"/>
          <w:sz w:val="21"/>
          <w:szCs w:val="21"/>
        </w:rPr>
        <w:commentReference w:id="161"/>
      </w:r>
      <w:r w:rsidR="00C44858">
        <w:rPr>
          <w:rFonts w:hint="eastAsia"/>
        </w:rPr>
        <w:t>1-3日</w:t>
      </w:r>
      <w:r w:rsidR="00A91543" w:rsidRPr="007F37E8">
        <w:t>以内に以下のことはおきましたか。※この設問は、それぞれ横方向(→)にお答えください。</w:t>
      </w:r>
    </w:p>
    <w:p w14:paraId="641E67EF" w14:textId="2526D8DA" w:rsidR="004162F5" w:rsidRPr="007F37E8" w:rsidRDefault="004162F5" w:rsidP="007504A0">
      <w:pPr>
        <w:pStyle w:val="ac"/>
        <w:numPr>
          <w:ilvl w:val="0"/>
          <w:numId w:val="136"/>
        </w:numPr>
        <w:ind w:left="709"/>
        <w:rPr>
          <w:sz w:val="21"/>
          <w:szCs w:val="21"/>
        </w:rPr>
      </w:pPr>
      <w:r w:rsidRPr="007F37E8">
        <w:rPr>
          <w:sz w:val="21"/>
          <w:szCs w:val="21"/>
        </w:rPr>
        <w:t>接種部の痛み</w:t>
      </w:r>
    </w:p>
    <w:p w14:paraId="7D862AF0" w14:textId="5E59F83D" w:rsidR="004162F5" w:rsidRPr="007F37E8" w:rsidRDefault="004162F5" w:rsidP="007504A0">
      <w:pPr>
        <w:pStyle w:val="ac"/>
        <w:numPr>
          <w:ilvl w:val="0"/>
          <w:numId w:val="136"/>
        </w:numPr>
        <w:ind w:left="709"/>
        <w:rPr>
          <w:sz w:val="21"/>
          <w:szCs w:val="21"/>
        </w:rPr>
      </w:pPr>
      <w:r w:rsidRPr="007F37E8">
        <w:rPr>
          <w:sz w:val="21"/>
          <w:szCs w:val="21"/>
        </w:rPr>
        <w:t>疲労</w:t>
      </w:r>
      <w:r w:rsidR="0075572B">
        <w:rPr>
          <w:rFonts w:hint="eastAsia"/>
          <w:sz w:val="21"/>
          <w:szCs w:val="21"/>
        </w:rPr>
        <w:t>・倦怠感</w:t>
      </w:r>
    </w:p>
    <w:p w14:paraId="1F2A47B4" w14:textId="3C951C38" w:rsidR="004162F5" w:rsidRPr="007F37E8" w:rsidRDefault="004162F5" w:rsidP="007504A0">
      <w:pPr>
        <w:pStyle w:val="ac"/>
        <w:numPr>
          <w:ilvl w:val="0"/>
          <w:numId w:val="136"/>
        </w:numPr>
        <w:ind w:left="709"/>
        <w:rPr>
          <w:sz w:val="21"/>
          <w:szCs w:val="21"/>
        </w:rPr>
      </w:pPr>
      <w:r w:rsidRPr="007F37E8">
        <w:rPr>
          <w:sz w:val="21"/>
          <w:szCs w:val="21"/>
        </w:rPr>
        <w:t>頭痛</w:t>
      </w:r>
    </w:p>
    <w:p w14:paraId="340D8A73" w14:textId="3F6864F0" w:rsidR="004162F5" w:rsidRPr="007F37E8" w:rsidRDefault="004162F5" w:rsidP="007504A0">
      <w:pPr>
        <w:pStyle w:val="ac"/>
        <w:numPr>
          <w:ilvl w:val="0"/>
          <w:numId w:val="136"/>
        </w:numPr>
        <w:ind w:left="709"/>
        <w:rPr>
          <w:sz w:val="21"/>
          <w:szCs w:val="21"/>
        </w:rPr>
      </w:pPr>
      <w:r w:rsidRPr="007F37E8">
        <w:rPr>
          <w:sz w:val="21"/>
          <w:szCs w:val="21"/>
        </w:rPr>
        <w:t>筋肉痛・関節痛</w:t>
      </w:r>
    </w:p>
    <w:p w14:paraId="06853140" w14:textId="7DC1653E" w:rsidR="004162F5" w:rsidRPr="007F37E8" w:rsidRDefault="004162F5" w:rsidP="007504A0">
      <w:pPr>
        <w:pStyle w:val="ac"/>
        <w:numPr>
          <w:ilvl w:val="0"/>
          <w:numId w:val="136"/>
        </w:numPr>
        <w:ind w:left="709"/>
        <w:rPr>
          <w:sz w:val="21"/>
          <w:szCs w:val="21"/>
        </w:rPr>
      </w:pPr>
      <w:r w:rsidRPr="007F37E8">
        <w:rPr>
          <w:sz w:val="21"/>
          <w:szCs w:val="21"/>
        </w:rPr>
        <w:t>悪寒</w:t>
      </w:r>
      <w:r w:rsidR="00773B89">
        <w:rPr>
          <w:rFonts w:hint="eastAsia"/>
          <w:sz w:val="21"/>
          <w:szCs w:val="21"/>
        </w:rPr>
        <w:t>（さむけ）</w:t>
      </w:r>
    </w:p>
    <w:p w14:paraId="3EBF2510" w14:textId="3204AA6E" w:rsidR="004162F5" w:rsidRPr="007F37E8" w:rsidRDefault="004162F5" w:rsidP="007504A0">
      <w:pPr>
        <w:pStyle w:val="ac"/>
        <w:numPr>
          <w:ilvl w:val="0"/>
          <w:numId w:val="136"/>
        </w:numPr>
        <w:ind w:left="709"/>
        <w:rPr>
          <w:sz w:val="21"/>
          <w:szCs w:val="21"/>
        </w:rPr>
      </w:pPr>
      <w:r w:rsidRPr="007F37E8">
        <w:rPr>
          <w:sz w:val="21"/>
          <w:szCs w:val="21"/>
        </w:rPr>
        <w:t>発熱</w:t>
      </w:r>
    </w:p>
    <w:p w14:paraId="45FDB539" w14:textId="780B1852" w:rsidR="004162F5" w:rsidRPr="007F37E8" w:rsidRDefault="004162F5" w:rsidP="007504A0">
      <w:pPr>
        <w:pStyle w:val="ac"/>
        <w:numPr>
          <w:ilvl w:val="0"/>
          <w:numId w:val="136"/>
        </w:numPr>
        <w:ind w:left="709"/>
        <w:rPr>
          <w:sz w:val="21"/>
          <w:szCs w:val="21"/>
        </w:rPr>
      </w:pPr>
      <w:r w:rsidRPr="007F37E8">
        <w:rPr>
          <w:sz w:val="21"/>
          <w:szCs w:val="21"/>
        </w:rPr>
        <w:t>接種部の腫れ</w:t>
      </w:r>
    </w:p>
    <w:p w14:paraId="311E2074" w14:textId="5CB1043D" w:rsidR="004162F5" w:rsidRPr="007F37E8" w:rsidRDefault="004162F5" w:rsidP="007504A0">
      <w:pPr>
        <w:pStyle w:val="ac"/>
        <w:numPr>
          <w:ilvl w:val="0"/>
          <w:numId w:val="136"/>
        </w:numPr>
        <w:ind w:left="709"/>
        <w:rPr>
          <w:sz w:val="21"/>
          <w:szCs w:val="21"/>
        </w:rPr>
      </w:pPr>
      <w:r w:rsidRPr="007F37E8">
        <w:rPr>
          <w:sz w:val="21"/>
          <w:szCs w:val="21"/>
        </w:rPr>
        <w:t>吐き気・嘔吐</w:t>
      </w:r>
    </w:p>
    <w:p w14:paraId="1CF8433C" w14:textId="0C74883B" w:rsidR="004162F5" w:rsidRDefault="004162F5" w:rsidP="007504A0">
      <w:pPr>
        <w:pStyle w:val="ac"/>
        <w:numPr>
          <w:ilvl w:val="0"/>
          <w:numId w:val="136"/>
        </w:numPr>
        <w:ind w:left="709"/>
        <w:rPr>
          <w:sz w:val="21"/>
          <w:szCs w:val="21"/>
        </w:rPr>
      </w:pPr>
      <w:r w:rsidRPr="007F37E8">
        <w:rPr>
          <w:sz w:val="21"/>
          <w:szCs w:val="21"/>
        </w:rPr>
        <w:t>その他</w:t>
      </w:r>
      <w:r w:rsidR="00C44858">
        <w:rPr>
          <w:rFonts w:hint="eastAsia"/>
          <w:sz w:val="21"/>
          <w:szCs w:val="21"/>
        </w:rPr>
        <w:t>の症状</w:t>
      </w:r>
    </w:p>
    <w:p w14:paraId="6D9B0963" w14:textId="77777777" w:rsidR="00773B89" w:rsidRPr="007F37E8" w:rsidRDefault="00773B89" w:rsidP="00773B89">
      <w:pPr>
        <w:pStyle w:val="ac"/>
        <w:rPr>
          <w:sz w:val="21"/>
          <w:szCs w:val="21"/>
        </w:rPr>
      </w:pPr>
    </w:p>
    <w:p w14:paraId="3BF293D7" w14:textId="022CBF09" w:rsidR="004162F5" w:rsidRPr="007F37E8" w:rsidRDefault="007F37E8" w:rsidP="007F37E8">
      <w:pPr>
        <w:pStyle w:val="ac"/>
        <w:rPr>
          <w:sz w:val="21"/>
          <w:szCs w:val="21"/>
        </w:rPr>
      </w:pPr>
      <w:r w:rsidRPr="007F37E8">
        <w:rPr>
          <w:rFonts w:hint="eastAsia"/>
          <w:sz w:val="21"/>
          <w:szCs w:val="21"/>
        </w:rPr>
        <w:t>＜選択肢＞</w:t>
      </w:r>
    </w:p>
    <w:p w14:paraId="35D9380B" w14:textId="165840DA" w:rsidR="007F37E8" w:rsidRPr="007F37E8" w:rsidRDefault="007F37E8" w:rsidP="007504A0">
      <w:pPr>
        <w:pStyle w:val="ac"/>
        <w:numPr>
          <w:ilvl w:val="0"/>
          <w:numId w:val="90"/>
        </w:numPr>
        <w:ind w:left="709"/>
        <w:rPr>
          <w:sz w:val="21"/>
          <w:szCs w:val="21"/>
        </w:rPr>
      </w:pPr>
      <w:r w:rsidRPr="007F37E8">
        <w:rPr>
          <w:sz w:val="21"/>
          <w:szCs w:val="21"/>
        </w:rPr>
        <w:t>なかった</w:t>
      </w:r>
    </w:p>
    <w:p w14:paraId="02E28D6B" w14:textId="52BCA87C" w:rsidR="007F37E8" w:rsidRPr="007F37E8" w:rsidRDefault="007F37E8" w:rsidP="007504A0">
      <w:pPr>
        <w:pStyle w:val="ac"/>
        <w:numPr>
          <w:ilvl w:val="0"/>
          <w:numId w:val="90"/>
        </w:numPr>
        <w:ind w:left="709"/>
        <w:rPr>
          <w:sz w:val="21"/>
          <w:szCs w:val="21"/>
        </w:rPr>
      </w:pPr>
      <w:r w:rsidRPr="007F37E8">
        <w:rPr>
          <w:sz w:val="21"/>
          <w:szCs w:val="21"/>
        </w:rPr>
        <w:t>あったが</w:t>
      </w:r>
      <w:r w:rsidR="00C44858">
        <w:rPr>
          <w:rFonts w:hint="eastAsia"/>
          <w:sz w:val="21"/>
          <w:szCs w:val="21"/>
        </w:rPr>
        <w:t>、</w:t>
      </w:r>
      <w:r w:rsidRPr="007F37E8">
        <w:rPr>
          <w:sz w:val="21"/>
          <w:szCs w:val="21"/>
        </w:rPr>
        <w:t>病院を受診</w:t>
      </w:r>
      <w:r w:rsidR="00C44858">
        <w:rPr>
          <w:rFonts w:hint="eastAsia"/>
          <w:sz w:val="21"/>
          <w:szCs w:val="21"/>
        </w:rPr>
        <w:t>せず、</w:t>
      </w:r>
      <w:r w:rsidRPr="007F37E8">
        <w:rPr>
          <w:sz w:val="21"/>
          <w:szCs w:val="21"/>
        </w:rPr>
        <w:t>学校や職場</w:t>
      </w:r>
      <w:r w:rsidR="00C44858">
        <w:rPr>
          <w:rFonts w:hint="eastAsia"/>
          <w:sz w:val="21"/>
          <w:szCs w:val="21"/>
        </w:rPr>
        <w:t>を</w:t>
      </w:r>
      <w:r w:rsidRPr="007F37E8">
        <w:rPr>
          <w:sz w:val="21"/>
          <w:szCs w:val="21"/>
        </w:rPr>
        <w:t>休</w:t>
      </w:r>
      <w:r w:rsidR="00C44858">
        <w:rPr>
          <w:rFonts w:hint="eastAsia"/>
          <w:sz w:val="21"/>
          <w:szCs w:val="21"/>
        </w:rPr>
        <w:t>ま</w:t>
      </w:r>
      <w:r w:rsidRPr="007F37E8">
        <w:rPr>
          <w:sz w:val="21"/>
          <w:szCs w:val="21"/>
        </w:rPr>
        <w:t>なかった</w:t>
      </w:r>
    </w:p>
    <w:p w14:paraId="4FD2A312" w14:textId="3928E4B0" w:rsidR="00202014" w:rsidRDefault="007F37E8" w:rsidP="007504A0">
      <w:pPr>
        <w:pStyle w:val="ac"/>
        <w:numPr>
          <w:ilvl w:val="0"/>
          <w:numId w:val="90"/>
        </w:numPr>
        <w:ind w:left="709"/>
        <w:rPr>
          <w:sz w:val="21"/>
          <w:szCs w:val="21"/>
        </w:rPr>
      </w:pPr>
      <w:r w:rsidRPr="007F37E8">
        <w:rPr>
          <w:sz w:val="21"/>
          <w:szCs w:val="21"/>
        </w:rPr>
        <w:t>あった</w:t>
      </w:r>
      <w:r w:rsidR="00202014">
        <w:rPr>
          <w:rFonts w:hint="eastAsia"/>
          <w:sz w:val="21"/>
          <w:szCs w:val="21"/>
        </w:rPr>
        <w:t>ので</w:t>
      </w:r>
      <w:r w:rsidRPr="007F37E8">
        <w:rPr>
          <w:sz w:val="21"/>
          <w:szCs w:val="21"/>
        </w:rPr>
        <w:t>病院を受診し</w:t>
      </w:r>
      <w:r w:rsidR="00202014">
        <w:rPr>
          <w:rFonts w:hint="eastAsia"/>
          <w:sz w:val="21"/>
          <w:szCs w:val="21"/>
        </w:rPr>
        <w:t>、</w:t>
      </w:r>
      <w:r w:rsidRPr="007F37E8">
        <w:rPr>
          <w:sz w:val="21"/>
          <w:szCs w:val="21"/>
        </w:rPr>
        <w:t>学校や職場を休んだ</w:t>
      </w:r>
    </w:p>
    <w:p w14:paraId="2797531F" w14:textId="77777777" w:rsidR="00202014" w:rsidRDefault="00202014" w:rsidP="007504A0">
      <w:pPr>
        <w:pStyle w:val="ac"/>
        <w:numPr>
          <w:ilvl w:val="0"/>
          <w:numId w:val="90"/>
        </w:numPr>
        <w:ind w:left="709"/>
        <w:rPr>
          <w:sz w:val="21"/>
          <w:szCs w:val="21"/>
        </w:rPr>
      </w:pPr>
      <w:r w:rsidRPr="007F37E8">
        <w:rPr>
          <w:sz w:val="21"/>
          <w:szCs w:val="21"/>
        </w:rPr>
        <w:t>あった</w:t>
      </w:r>
      <w:r>
        <w:rPr>
          <w:rFonts w:hint="eastAsia"/>
          <w:sz w:val="21"/>
          <w:szCs w:val="21"/>
        </w:rPr>
        <w:t>ので</w:t>
      </w:r>
      <w:r w:rsidRPr="007F37E8">
        <w:rPr>
          <w:sz w:val="21"/>
          <w:szCs w:val="21"/>
        </w:rPr>
        <w:t>学校や職場は休んだ</w:t>
      </w:r>
      <w:r>
        <w:rPr>
          <w:rFonts w:hint="eastAsia"/>
          <w:sz w:val="21"/>
          <w:szCs w:val="21"/>
        </w:rPr>
        <w:t>が、</w:t>
      </w:r>
      <w:r w:rsidRPr="007F37E8">
        <w:rPr>
          <w:sz w:val="21"/>
          <w:szCs w:val="21"/>
        </w:rPr>
        <w:t>病院</w:t>
      </w:r>
      <w:r>
        <w:rPr>
          <w:rFonts w:hint="eastAsia"/>
          <w:sz w:val="21"/>
          <w:szCs w:val="21"/>
        </w:rPr>
        <w:t>は</w:t>
      </w:r>
      <w:r w:rsidRPr="007F37E8">
        <w:rPr>
          <w:sz w:val="21"/>
          <w:szCs w:val="21"/>
        </w:rPr>
        <w:t>受診しなかった</w:t>
      </w:r>
    </w:p>
    <w:p w14:paraId="6DCDA864" w14:textId="5C6A9563" w:rsidR="007F37E8" w:rsidRPr="00202014" w:rsidRDefault="00202014" w:rsidP="007504A0">
      <w:pPr>
        <w:pStyle w:val="ac"/>
        <w:numPr>
          <w:ilvl w:val="0"/>
          <w:numId w:val="90"/>
        </w:numPr>
        <w:ind w:left="709"/>
        <w:rPr>
          <w:sz w:val="21"/>
          <w:szCs w:val="21"/>
        </w:rPr>
      </w:pPr>
      <w:r w:rsidRPr="007F37E8">
        <w:rPr>
          <w:sz w:val="21"/>
          <w:szCs w:val="21"/>
        </w:rPr>
        <w:t>あった</w:t>
      </w:r>
      <w:r>
        <w:rPr>
          <w:rFonts w:hint="eastAsia"/>
          <w:sz w:val="21"/>
          <w:szCs w:val="21"/>
        </w:rPr>
        <w:t>ので</w:t>
      </w:r>
      <w:r w:rsidRPr="007F37E8">
        <w:rPr>
          <w:sz w:val="21"/>
          <w:szCs w:val="21"/>
        </w:rPr>
        <w:t>病院を受診したが</w:t>
      </w:r>
      <w:r>
        <w:rPr>
          <w:rFonts w:hint="eastAsia"/>
          <w:sz w:val="21"/>
          <w:szCs w:val="21"/>
        </w:rPr>
        <w:t>、</w:t>
      </w:r>
      <w:r w:rsidRPr="007F37E8">
        <w:rPr>
          <w:sz w:val="21"/>
          <w:szCs w:val="21"/>
        </w:rPr>
        <w:t>学校や職場</w:t>
      </w:r>
      <w:r>
        <w:rPr>
          <w:rFonts w:hint="eastAsia"/>
          <w:sz w:val="21"/>
          <w:szCs w:val="21"/>
        </w:rPr>
        <w:t>は</w:t>
      </w:r>
      <w:r w:rsidRPr="007F37E8">
        <w:rPr>
          <w:sz w:val="21"/>
          <w:szCs w:val="21"/>
        </w:rPr>
        <w:t>休まなかった</w:t>
      </w:r>
    </w:p>
    <w:p w14:paraId="7B123E6F" w14:textId="77777777" w:rsidR="00202014" w:rsidRPr="007F37E8" w:rsidRDefault="00202014" w:rsidP="00A91543">
      <w:pPr>
        <w:pStyle w:val="ac"/>
        <w:rPr>
          <w:sz w:val="21"/>
          <w:szCs w:val="21"/>
        </w:rPr>
      </w:pPr>
    </w:p>
    <w:p w14:paraId="7636F9E6" w14:textId="4E57DC88" w:rsidR="00A91543" w:rsidRPr="007F37E8" w:rsidRDefault="002F3731" w:rsidP="002F3731">
      <w:pPr>
        <w:pStyle w:val="af5"/>
      </w:pPr>
      <w:r>
        <w:rPr>
          <w:rFonts w:hint="eastAsia"/>
        </w:rPr>
        <w:t>(Q</w:t>
      </w:r>
      <w:r w:rsidR="00CD2311">
        <w:rPr>
          <w:rFonts w:hint="eastAsia"/>
        </w:rPr>
        <w:t>48</w:t>
      </w:r>
      <w:r>
        <w:rPr>
          <w:rFonts w:hint="eastAsia"/>
        </w:rPr>
        <w:t>)</w:t>
      </w:r>
      <w:r w:rsidR="00A91543" w:rsidRPr="007F37E8">
        <w:t>2回目の新型コロナウイルスワクチン接種後</w:t>
      </w:r>
      <w:r w:rsidR="00C44858">
        <w:rPr>
          <w:rFonts w:hint="eastAsia"/>
        </w:rPr>
        <w:t>1</w:t>
      </w:r>
      <w:r w:rsidR="00CD2311">
        <w:rPr>
          <w:rFonts w:hint="eastAsia"/>
        </w:rPr>
        <w:t>～</w:t>
      </w:r>
      <w:r w:rsidR="00C44858">
        <w:rPr>
          <w:rFonts w:hint="eastAsia"/>
        </w:rPr>
        <w:t>3日</w:t>
      </w:r>
      <w:r w:rsidR="00C44858" w:rsidRPr="007F37E8">
        <w:t>以内に</w:t>
      </w:r>
      <w:r w:rsidR="00A91543" w:rsidRPr="007F37E8">
        <w:t xml:space="preserve">以下のことはおきましたか。 </w:t>
      </w:r>
    </w:p>
    <w:p w14:paraId="32FCD83A" w14:textId="1BB43D5A" w:rsidR="00A91543" w:rsidRPr="007F37E8" w:rsidRDefault="00A91543" w:rsidP="007504A0">
      <w:pPr>
        <w:pStyle w:val="ac"/>
        <w:numPr>
          <w:ilvl w:val="0"/>
          <w:numId w:val="137"/>
        </w:numPr>
        <w:ind w:left="709"/>
        <w:rPr>
          <w:sz w:val="21"/>
          <w:szCs w:val="21"/>
        </w:rPr>
      </w:pPr>
      <w:r w:rsidRPr="007F37E8">
        <w:rPr>
          <w:sz w:val="21"/>
          <w:szCs w:val="21"/>
        </w:rPr>
        <w:t>接種部の痛み</w:t>
      </w:r>
    </w:p>
    <w:p w14:paraId="28FFE52A" w14:textId="6CA26768" w:rsidR="00A91543" w:rsidRPr="007F37E8" w:rsidRDefault="00A91543" w:rsidP="007504A0">
      <w:pPr>
        <w:pStyle w:val="ac"/>
        <w:numPr>
          <w:ilvl w:val="0"/>
          <w:numId w:val="137"/>
        </w:numPr>
        <w:ind w:left="709"/>
        <w:rPr>
          <w:sz w:val="21"/>
          <w:szCs w:val="21"/>
        </w:rPr>
      </w:pPr>
      <w:r w:rsidRPr="007F37E8">
        <w:rPr>
          <w:sz w:val="21"/>
          <w:szCs w:val="21"/>
        </w:rPr>
        <w:t>疲労</w:t>
      </w:r>
      <w:r w:rsidR="0075572B">
        <w:rPr>
          <w:rFonts w:hint="eastAsia"/>
          <w:sz w:val="21"/>
          <w:szCs w:val="21"/>
        </w:rPr>
        <w:t>・倦怠感</w:t>
      </w:r>
    </w:p>
    <w:p w14:paraId="7C0749A8" w14:textId="2D65E616" w:rsidR="00A91543" w:rsidRPr="007F37E8" w:rsidRDefault="00A91543" w:rsidP="007504A0">
      <w:pPr>
        <w:pStyle w:val="ac"/>
        <w:numPr>
          <w:ilvl w:val="0"/>
          <w:numId w:val="137"/>
        </w:numPr>
        <w:ind w:left="709"/>
        <w:rPr>
          <w:sz w:val="21"/>
          <w:szCs w:val="21"/>
        </w:rPr>
      </w:pPr>
      <w:r w:rsidRPr="007F37E8">
        <w:rPr>
          <w:sz w:val="21"/>
          <w:szCs w:val="21"/>
        </w:rPr>
        <w:t>頭痛</w:t>
      </w:r>
    </w:p>
    <w:p w14:paraId="3EA1A439" w14:textId="3938A3A6" w:rsidR="00A91543" w:rsidRPr="007F37E8" w:rsidRDefault="00A91543" w:rsidP="007504A0">
      <w:pPr>
        <w:pStyle w:val="ac"/>
        <w:numPr>
          <w:ilvl w:val="0"/>
          <w:numId w:val="137"/>
        </w:numPr>
        <w:ind w:left="709"/>
        <w:rPr>
          <w:sz w:val="21"/>
          <w:szCs w:val="21"/>
        </w:rPr>
      </w:pPr>
      <w:r w:rsidRPr="007F37E8">
        <w:rPr>
          <w:sz w:val="21"/>
          <w:szCs w:val="21"/>
        </w:rPr>
        <w:t>筋肉痛・関節痛</w:t>
      </w:r>
    </w:p>
    <w:p w14:paraId="5A25F1A7" w14:textId="620864B3" w:rsidR="00A91543" w:rsidRPr="007F37E8" w:rsidRDefault="00A91543" w:rsidP="007504A0">
      <w:pPr>
        <w:pStyle w:val="ac"/>
        <w:numPr>
          <w:ilvl w:val="0"/>
          <w:numId w:val="137"/>
        </w:numPr>
        <w:ind w:left="709"/>
        <w:rPr>
          <w:sz w:val="21"/>
          <w:szCs w:val="21"/>
        </w:rPr>
      </w:pPr>
      <w:r w:rsidRPr="007F37E8">
        <w:rPr>
          <w:sz w:val="21"/>
          <w:szCs w:val="21"/>
        </w:rPr>
        <w:t>悪寒</w:t>
      </w:r>
      <w:r w:rsidR="00CD2311">
        <w:rPr>
          <w:rFonts w:hint="eastAsia"/>
          <w:sz w:val="21"/>
          <w:szCs w:val="21"/>
        </w:rPr>
        <w:t>（さむけ）</w:t>
      </w:r>
    </w:p>
    <w:p w14:paraId="7CB4706D" w14:textId="699FA7BA" w:rsidR="00A91543" w:rsidRPr="007F37E8" w:rsidRDefault="00A91543" w:rsidP="007504A0">
      <w:pPr>
        <w:pStyle w:val="ac"/>
        <w:numPr>
          <w:ilvl w:val="0"/>
          <w:numId w:val="137"/>
        </w:numPr>
        <w:ind w:left="709"/>
        <w:rPr>
          <w:sz w:val="21"/>
          <w:szCs w:val="21"/>
        </w:rPr>
      </w:pPr>
      <w:r w:rsidRPr="007F37E8">
        <w:rPr>
          <w:sz w:val="21"/>
          <w:szCs w:val="21"/>
        </w:rPr>
        <w:t>発熱</w:t>
      </w:r>
    </w:p>
    <w:p w14:paraId="314A00DB" w14:textId="2CF27AF7" w:rsidR="00A91543" w:rsidRPr="007F37E8" w:rsidRDefault="00A91543" w:rsidP="007504A0">
      <w:pPr>
        <w:pStyle w:val="ac"/>
        <w:numPr>
          <w:ilvl w:val="0"/>
          <w:numId w:val="137"/>
        </w:numPr>
        <w:ind w:left="709"/>
        <w:rPr>
          <w:sz w:val="21"/>
          <w:szCs w:val="21"/>
        </w:rPr>
      </w:pPr>
      <w:r w:rsidRPr="007F37E8">
        <w:rPr>
          <w:sz w:val="21"/>
          <w:szCs w:val="21"/>
        </w:rPr>
        <w:t>接種部の腫れ</w:t>
      </w:r>
    </w:p>
    <w:p w14:paraId="160A06EC" w14:textId="6D641AE3" w:rsidR="00A91543" w:rsidRPr="007F37E8" w:rsidRDefault="00A91543" w:rsidP="007504A0">
      <w:pPr>
        <w:pStyle w:val="ac"/>
        <w:numPr>
          <w:ilvl w:val="0"/>
          <w:numId w:val="137"/>
        </w:numPr>
        <w:ind w:left="709"/>
        <w:rPr>
          <w:sz w:val="21"/>
          <w:szCs w:val="21"/>
        </w:rPr>
      </w:pPr>
      <w:r w:rsidRPr="007F37E8">
        <w:rPr>
          <w:sz w:val="21"/>
          <w:szCs w:val="21"/>
        </w:rPr>
        <w:t>吐き気・嘔吐</w:t>
      </w:r>
    </w:p>
    <w:p w14:paraId="19B83D1D" w14:textId="34686968" w:rsidR="00A91543" w:rsidRPr="007F37E8" w:rsidRDefault="00A91543" w:rsidP="007504A0">
      <w:pPr>
        <w:pStyle w:val="ac"/>
        <w:numPr>
          <w:ilvl w:val="0"/>
          <w:numId w:val="137"/>
        </w:numPr>
        <w:ind w:left="709"/>
        <w:rPr>
          <w:sz w:val="21"/>
          <w:szCs w:val="21"/>
        </w:rPr>
      </w:pPr>
      <w:r w:rsidRPr="007F37E8">
        <w:rPr>
          <w:sz w:val="21"/>
          <w:szCs w:val="21"/>
        </w:rPr>
        <w:t>その他</w:t>
      </w:r>
      <w:r w:rsidR="00C44858">
        <w:rPr>
          <w:rFonts w:hint="eastAsia"/>
          <w:sz w:val="21"/>
          <w:szCs w:val="21"/>
        </w:rPr>
        <w:t>の症状</w:t>
      </w:r>
    </w:p>
    <w:p w14:paraId="7EC2CB11" w14:textId="77777777" w:rsidR="00202014" w:rsidRPr="007F37E8" w:rsidRDefault="00202014" w:rsidP="00202014">
      <w:pPr>
        <w:pStyle w:val="ac"/>
        <w:rPr>
          <w:sz w:val="21"/>
          <w:szCs w:val="21"/>
        </w:rPr>
      </w:pPr>
      <w:r w:rsidRPr="007F37E8">
        <w:rPr>
          <w:rFonts w:hint="eastAsia"/>
          <w:sz w:val="21"/>
          <w:szCs w:val="21"/>
        </w:rPr>
        <w:t>＜選択肢＞</w:t>
      </w:r>
    </w:p>
    <w:p w14:paraId="11F55951" w14:textId="77777777" w:rsidR="00202014" w:rsidRPr="007F37E8" w:rsidRDefault="00202014" w:rsidP="007504A0">
      <w:pPr>
        <w:pStyle w:val="ac"/>
        <w:numPr>
          <w:ilvl w:val="0"/>
          <w:numId w:val="138"/>
        </w:numPr>
        <w:ind w:left="709"/>
        <w:rPr>
          <w:sz w:val="21"/>
          <w:szCs w:val="21"/>
        </w:rPr>
      </w:pPr>
      <w:r w:rsidRPr="007F37E8">
        <w:rPr>
          <w:sz w:val="21"/>
          <w:szCs w:val="21"/>
        </w:rPr>
        <w:t>なかった</w:t>
      </w:r>
    </w:p>
    <w:p w14:paraId="0C7041EF" w14:textId="77777777" w:rsidR="00202014" w:rsidRPr="007F37E8" w:rsidRDefault="00202014" w:rsidP="007504A0">
      <w:pPr>
        <w:pStyle w:val="ac"/>
        <w:numPr>
          <w:ilvl w:val="0"/>
          <w:numId w:val="138"/>
        </w:numPr>
        <w:ind w:left="709"/>
        <w:rPr>
          <w:sz w:val="21"/>
          <w:szCs w:val="21"/>
        </w:rPr>
      </w:pPr>
      <w:r w:rsidRPr="007F37E8">
        <w:rPr>
          <w:sz w:val="21"/>
          <w:szCs w:val="21"/>
        </w:rPr>
        <w:t>あったが</w:t>
      </w:r>
      <w:r>
        <w:rPr>
          <w:rFonts w:hint="eastAsia"/>
          <w:sz w:val="21"/>
          <w:szCs w:val="21"/>
        </w:rPr>
        <w:t>、</w:t>
      </w:r>
      <w:r w:rsidRPr="007F37E8">
        <w:rPr>
          <w:sz w:val="21"/>
          <w:szCs w:val="21"/>
        </w:rPr>
        <w:t>病院を受診</w:t>
      </w:r>
      <w:r>
        <w:rPr>
          <w:rFonts w:hint="eastAsia"/>
          <w:sz w:val="21"/>
          <w:szCs w:val="21"/>
        </w:rPr>
        <w:t>せず、</w:t>
      </w:r>
      <w:r w:rsidRPr="007F37E8">
        <w:rPr>
          <w:sz w:val="21"/>
          <w:szCs w:val="21"/>
        </w:rPr>
        <w:t>学校や職場</w:t>
      </w:r>
      <w:r>
        <w:rPr>
          <w:rFonts w:hint="eastAsia"/>
          <w:sz w:val="21"/>
          <w:szCs w:val="21"/>
        </w:rPr>
        <w:t>を</w:t>
      </w:r>
      <w:r w:rsidRPr="007F37E8">
        <w:rPr>
          <w:sz w:val="21"/>
          <w:szCs w:val="21"/>
        </w:rPr>
        <w:t>休</w:t>
      </w:r>
      <w:r>
        <w:rPr>
          <w:rFonts w:hint="eastAsia"/>
          <w:sz w:val="21"/>
          <w:szCs w:val="21"/>
        </w:rPr>
        <w:t>ま</w:t>
      </w:r>
      <w:r w:rsidRPr="007F37E8">
        <w:rPr>
          <w:sz w:val="21"/>
          <w:szCs w:val="21"/>
        </w:rPr>
        <w:t>なかった</w:t>
      </w:r>
    </w:p>
    <w:p w14:paraId="499E2891" w14:textId="77777777" w:rsidR="00202014" w:rsidRDefault="00202014" w:rsidP="007504A0">
      <w:pPr>
        <w:pStyle w:val="ac"/>
        <w:numPr>
          <w:ilvl w:val="0"/>
          <w:numId w:val="138"/>
        </w:numPr>
        <w:ind w:left="709"/>
        <w:rPr>
          <w:sz w:val="21"/>
          <w:szCs w:val="21"/>
        </w:rPr>
      </w:pPr>
      <w:r w:rsidRPr="007F37E8">
        <w:rPr>
          <w:sz w:val="21"/>
          <w:szCs w:val="21"/>
        </w:rPr>
        <w:t>あった</w:t>
      </w:r>
      <w:r>
        <w:rPr>
          <w:rFonts w:hint="eastAsia"/>
          <w:sz w:val="21"/>
          <w:szCs w:val="21"/>
        </w:rPr>
        <w:t>ので</w:t>
      </w:r>
      <w:r w:rsidRPr="007F37E8">
        <w:rPr>
          <w:sz w:val="21"/>
          <w:szCs w:val="21"/>
        </w:rPr>
        <w:t>病院を受診し</w:t>
      </w:r>
      <w:r>
        <w:rPr>
          <w:rFonts w:hint="eastAsia"/>
          <w:sz w:val="21"/>
          <w:szCs w:val="21"/>
        </w:rPr>
        <w:t>、</w:t>
      </w:r>
      <w:r w:rsidRPr="007F37E8">
        <w:rPr>
          <w:sz w:val="21"/>
          <w:szCs w:val="21"/>
        </w:rPr>
        <w:t>学校や職場を休んだ</w:t>
      </w:r>
    </w:p>
    <w:p w14:paraId="53872C19" w14:textId="77777777" w:rsidR="00202014" w:rsidRDefault="00202014" w:rsidP="007504A0">
      <w:pPr>
        <w:pStyle w:val="ac"/>
        <w:numPr>
          <w:ilvl w:val="0"/>
          <w:numId w:val="138"/>
        </w:numPr>
        <w:ind w:left="709"/>
        <w:rPr>
          <w:sz w:val="21"/>
          <w:szCs w:val="21"/>
        </w:rPr>
      </w:pPr>
      <w:r w:rsidRPr="007F37E8">
        <w:rPr>
          <w:sz w:val="21"/>
          <w:szCs w:val="21"/>
        </w:rPr>
        <w:t>あった</w:t>
      </w:r>
      <w:r>
        <w:rPr>
          <w:rFonts w:hint="eastAsia"/>
          <w:sz w:val="21"/>
          <w:szCs w:val="21"/>
        </w:rPr>
        <w:t>ので</w:t>
      </w:r>
      <w:r w:rsidRPr="007F37E8">
        <w:rPr>
          <w:sz w:val="21"/>
          <w:szCs w:val="21"/>
        </w:rPr>
        <w:t>学校や職場は休んだ</w:t>
      </w:r>
      <w:r>
        <w:rPr>
          <w:rFonts w:hint="eastAsia"/>
          <w:sz w:val="21"/>
          <w:szCs w:val="21"/>
        </w:rPr>
        <w:t>が、</w:t>
      </w:r>
      <w:r w:rsidRPr="007F37E8">
        <w:rPr>
          <w:sz w:val="21"/>
          <w:szCs w:val="21"/>
        </w:rPr>
        <w:t>病院</w:t>
      </w:r>
      <w:r>
        <w:rPr>
          <w:rFonts w:hint="eastAsia"/>
          <w:sz w:val="21"/>
          <w:szCs w:val="21"/>
        </w:rPr>
        <w:t>は</w:t>
      </w:r>
      <w:r w:rsidRPr="007F37E8">
        <w:rPr>
          <w:sz w:val="21"/>
          <w:szCs w:val="21"/>
        </w:rPr>
        <w:t>受診しなかった</w:t>
      </w:r>
    </w:p>
    <w:p w14:paraId="03B3AABB" w14:textId="77777777" w:rsidR="00202014" w:rsidRPr="00202014" w:rsidRDefault="00202014" w:rsidP="007504A0">
      <w:pPr>
        <w:pStyle w:val="ac"/>
        <w:numPr>
          <w:ilvl w:val="0"/>
          <w:numId w:val="138"/>
        </w:numPr>
        <w:ind w:left="709"/>
        <w:rPr>
          <w:sz w:val="21"/>
          <w:szCs w:val="21"/>
        </w:rPr>
      </w:pPr>
      <w:r w:rsidRPr="007F37E8">
        <w:rPr>
          <w:sz w:val="21"/>
          <w:szCs w:val="21"/>
        </w:rPr>
        <w:t>あった</w:t>
      </w:r>
      <w:r>
        <w:rPr>
          <w:rFonts w:hint="eastAsia"/>
          <w:sz w:val="21"/>
          <w:szCs w:val="21"/>
        </w:rPr>
        <w:t>ので</w:t>
      </w:r>
      <w:r w:rsidRPr="007F37E8">
        <w:rPr>
          <w:sz w:val="21"/>
          <w:szCs w:val="21"/>
        </w:rPr>
        <w:t>病院を受診したが</w:t>
      </w:r>
      <w:r>
        <w:rPr>
          <w:rFonts w:hint="eastAsia"/>
          <w:sz w:val="21"/>
          <w:szCs w:val="21"/>
        </w:rPr>
        <w:t>、</w:t>
      </w:r>
      <w:r w:rsidRPr="007F37E8">
        <w:rPr>
          <w:sz w:val="21"/>
          <w:szCs w:val="21"/>
        </w:rPr>
        <w:t>学校や職場</w:t>
      </w:r>
      <w:r>
        <w:rPr>
          <w:rFonts w:hint="eastAsia"/>
          <w:sz w:val="21"/>
          <w:szCs w:val="21"/>
        </w:rPr>
        <w:t>は</w:t>
      </w:r>
      <w:r w:rsidRPr="007F37E8">
        <w:rPr>
          <w:sz w:val="21"/>
          <w:szCs w:val="21"/>
        </w:rPr>
        <w:t>休まなかった</w:t>
      </w:r>
    </w:p>
    <w:p w14:paraId="77765E7C" w14:textId="77777777" w:rsidR="004162F5" w:rsidRPr="00202014" w:rsidRDefault="004162F5" w:rsidP="008D4055">
      <w:pPr>
        <w:ind w:left="525" w:hanging="525"/>
        <w:rPr>
          <w:highlight w:val="white"/>
        </w:rPr>
      </w:pPr>
    </w:p>
    <w:p w14:paraId="11A0A370" w14:textId="19242284" w:rsidR="00A00AD2" w:rsidRPr="007F37E8" w:rsidRDefault="002F3731" w:rsidP="00CD2311">
      <w:pPr>
        <w:pStyle w:val="af5"/>
      </w:pPr>
      <w:r>
        <w:t>(</w:t>
      </w:r>
      <w:commentRangeStart w:id="162"/>
      <w:r w:rsidR="00A00AD2" w:rsidRPr="007F37E8">
        <w:t>Q</w:t>
      </w:r>
      <w:r w:rsidR="00CD2311">
        <w:rPr>
          <w:rFonts w:hint="eastAsia"/>
        </w:rPr>
        <w:t>49</w:t>
      </w:r>
      <w:r>
        <w:t>)</w:t>
      </w:r>
      <w:commentRangeEnd w:id="162"/>
      <w:r w:rsidR="00A00AD2" w:rsidRPr="007F37E8">
        <w:rPr>
          <w:rStyle w:val="ab"/>
        </w:rPr>
        <w:commentReference w:id="162"/>
      </w:r>
      <w:r w:rsidR="00A00AD2" w:rsidRPr="007F37E8">
        <w:t>（Q83で「1. 既に接種した」と答えた人に聞く）</w:t>
      </w:r>
      <w:r w:rsidR="00CD2311">
        <w:br/>
      </w:r>
      <w:r w:rsidR="00A00AD2" w:rsidRPr="007F37E8">
        <w:rPr>
          <w:rFonts w:cs="游明朝"/>
        </w:rPr>
        <w:t>新型コロナウイルスのワクチンを接種したことによって、あなたの気持ちはどう変化しましたか。</w:t>
      </w:r>
    </w:p>
    <w:p w14:paraId="5AAAB0C4" w14:textId="77777777" w:rsidR="00A00AD2" w:rsidRPr="007F37E8" w:rsidRDefault="00A00AD2" w:rsidP="00CD2311">
      <w:pPr>
        <w:pStyle w:val="aa"/>
        <w:numPr>
          <w:ilvl w:val="0"/>
          <w:numId w:val="7"/>
        </w:numPr>
        <w:ind w:leftChars="0" w:left="709"/>
        <w:jc w:val="both"/>
        <w:rPr>
          <w:rFonts w:cstheme="majorEastAsia"/>
          <w:sz w:val="22"/>
          <w:szCs w:val="22"/>
        </w:rPr>
      </w:pPr>
      <w:r w:rsidRPr="007F37E8">
        <w:rPr>
          <w:rFonts w:cs="メイリオ"/>
          <w:sz w:val="22"/>
          <w:szCs w:val="22"/>
        </w:rPr>
        <w:t>新型コロナウイルスに感染することに対する怖れ</w:t>
      </w:r>
    </w:p>
    <w:p w14:paraId="614C2811" w14:textId="77777777" w:rsidR="00A00AD2" w:rsidRPr="007F37E8" w:rsidRDefault="00A00AD2" w:rsidP="00CD2311">
      <w:pPr>
        <w:pStyle w:val="aa"/>
        <w:numPr>
          <w:ilvl w:val="0"/>
          <w:numId w:val="7"/>
        </w:numPr>
        <w:ind w:leftChars="0" w:left="709"/>
        <w:jc w:val="both"/>
        <w:rPr>
          <w:rFonts w:cstheme="majorEastAsia"/>
          <w:sz w:val="22"/>
          <w:szCs w:val="22"/>
        </w:rPr>
      </w:pPr>
      <w:r w:rsidRPr="007F37E8">
        <w:rPr>
          <w:rFonts w:cs="メイリオ"/>
          <w:sz w:val="22"/>
          <w:szCs w:val="22"/>
        </w:rPr>
        <w:t>新型コロナウイルス感染症で死ぬことに対する怖れ</w:t>
      </w:r>
    </w:p>
    <w:p w14:paraId="12FE7AA0" w14:textId="1B6F3461" w:rsidR="0003519C" w:rsidRPr="0003519C" w:rsidRDefault="00A00AD2" w:rsidP="00CD2311">
      <w:pPr>
        <w:pStyle w:val="aa"/>
        <w:numPr>
          <w:ilvl w:val="0"/>
          <w:numId w:val="7"/>
        </w:numPr>
        <w:ind w:leftChars="0" w:left="709"/>
        <w:jc w:val="both"/>
        <w:rPr>
          <w:rFonts w:cstheme="majorEastAsia"/>
          <w:sz w:val="22"/>
          <w:szCs w:val="22"/>
        </w:rPr>
      </w:pPr>
      <w:r w:rsidRPr="007F37E8">
        <w:rPr>
          <w:rFonts w:cs="メイリオ"/>
          <w:sz w:val="22"/>
          <w:szCs w:val="22"/>
        </w:rPr>
        <w:t>外出への抵抗感</w:t>
      </w:r>
    </w:p>
    <w:p w14:paraId="47B2F93B" w14:textId="77777777" w:rsidR="0003519C" w:rsidRPr="007F37E8" w:rsidRDefault="0003519C" w:rsidP="00CD2311">
      <w:pPr>
        <w:pStyle w:val="aa"/>
        <w:numPr>
          <w:ilvl w:val="0"/>
          <w:numId w:val="7"/>
        </w:numPr>
        <w:ind w:leftChars="0" w:left="709"/>
        <w:jc w:val="both"/>
        <w:rPr>
          <w:rFonts w:cstheme="majorEastAsia"/>
          <w:sz w:val="22"/>
          <w:szCs w:val="22"/>
        </w:rPr>
      </w:pPr>
      <w:r w:rsidRPr="007F37E8">
        <w:rPr>
          <w:rFonts w:cs="メイリオ"/>
          <w:sz w:val="22"/>
          <w:szCs w:val="22"/>
        </w:rPr>
        <w:t>家族・親類に</w:t>
      </w:r>
      <w:r>
        <w:rPr>
          <w:rFonts w:cs="メイリオ" w:hint="eastAsia"/>
          <w:sz w:val="22"/>
          <w:szCs w:val="22"/>
        </w:rPr>
        <w:t>対面で</w:t>
      </w:r>
      <w:r w:rsidRPr="007F37E8">
        <w:rPr>
          <w:rFonts w:cs="メイリオ"/>
          <w:sz w:val="22"/>
          <w:szCs w:val="22"/>
        </w:rPr>
        <w:t>会うことへの抵抗感</w:t>
      </w:r>
    </w:p>
    <w:p w14:paraId="3810339C" w14:textId="77777777" w:rsidR="0003519C" w:rsidRPr="007F37E8" w:rsidRDefault="0003519C" w:rsidP="00CD2311">
      <w:pPr>
        <w:pStyle w:val="aa"/>
        <w:numPr>
          <w:ilvl w:val="0"/>
          <w:numId w:val="7"/>
        </w:numPr>
        <w:ind w:leftChars="0" w:left="709"/>
        <w:jc w:val="both"/>
        <w:rPr>
          <w:rFonts w:cstheme="majorEastAsia"/>
          <w:sz w:val="22"/>
          <w:szCs w:val="22"/>
        </w:rPr>
      </w:pPr>
      <w:r w:rsidRPr="007F37E8">
        <w:rPr>
          <w:rFonts w:cs="メイリオ"/>
          <w:sz w:val="22"/>
          <w:szCs w:val="22"/>
        </w:rPr>
        <w:t>友人・知人に</w:t>
      </w:r>
      <w:r>
        <w:rPr>
          <w:rFonts w:cs="メイリオ" w:hint="eastAsia"/>
          <w:sz w:val="22"/>
          <w:szCs w:val="22"/>
        </w:rPr>
        <w:t>対面で</w:t>
      </w:r>
      <w:r w:rsidRPr="007F37E8">
        <w:rPr>
          <w:rFonts w:cs="メイリオ"/>
          <w:sz w:val="22"/>
          <w:szCs w:val="22"/>
        </w:rPr>
        <w:t>会うことへの抵抗感</w:t>
      </w:r>
    </w:p>
    <w:p w14:paraId="318F84EF" w14:textId="77777777" w:rsidR="00A00AD2" w:rsidRPr="007F37E8" w:rsidRDefault="00A00AD2" w:rsidP="00CD2311">
      <w:pPr>
        <w:pStyle w:val="aa"/>
        <w:numPr>
          <w:ilvl w:val="0"/>
          <w:numId w:val="7"/>
        </w:numPr>
        <w:ind w:leftChars="0" w:left="709"/>
        <w:jc w:val="both"/>
        <w:rPr>
          <w:rFonts w:cstheme="majorEastAsia"/>
          <w:sz w:val="22"/>
          <w:szCs w:val="22"/>
        </w:rPr>
      </w:pPr>
      <w:r w:rsidRPr="007F37E8">
        <w:rPr>
          <w:rFonts w:cs="メイリオ"/>
          <w:sz w:val="22"/>
          <w:szCs w:val="22"/>
        </w:rPr>
        <w:t>外食すること（飲酒を伴わない）への抵抗感</w:t>
      </w:r>
    </w:p>
    <w:p w14:paraId="624AA267" w14:textId="55C21DCF" w:rsidR="00A00AD2" w:rsidRPr="007F37E8" w:rsidRDefault="00A00AD2" w:rsidP="00CD2311">
      <w:pPr>
        <w:pStyle w:val="aa"/>
        <w:numPr>
          <w:ilvl w:val="0"/>
          <w:numId w:val="7"/>
        </w:numPr>
        <w:ind w:leftChars="0" w:left="709"/>
        <w:jc w:val="both"/>
        <w:rPr>
          <w:rFonts w:cstheme="majorEastAsia"/>
          <w:sz w:val="22"/>
          <w:szCs w:val="22"/>
        </w:rPr>
      </w:pPr>
      <w:r w:rsidRPr="007F37E8">
        <w:rPr>
          <w:rFonts w:cs="メイリオ"/>
          <w:sz w:val="22"/>
          <w:szCs w:val="22"/>
        </w:rPr>
        <w:t>外食すること（飲酒を伴う）への抵抗感</w:t>
      </w:r>
    </w:p>
    <w:p w14:paraId="6445384F" w14:textId="77777777" w:rsidR="00A00AD2" w:rsidRPr="007F37E8" w:rsidRDefault="00A00AD2" w:rsidP="00CD2311">
      <w:pPr>
        <w:pStyle w:val="aa"/>
        <w:numPr>
          <w:ilvl w:val="0"/>
          <w:numId w:val="7"/>
        </w:numPr>
        <w:ind w:leftChars="0" w:left="709"/>
        <w:jc w:val="both"/>
        <w:rPr>
          <w:sz w:val="22"/>
          <w:szCs w:val="22"/>
        </w:rPr>
      </w:pPr>
      <w:r w:rsidRPr="007F37E8">
        <w:rPr>
          <w:sz w:val="22"/>
          <w:szCs w:val="22"/>
        </w:rPr>
        <w:t>会食をすることへの抵抗感</w:t>
      </w:r>
    </w:p>
    <w:p w14:paraId="4E8E284F" w14:textId="31004994" w:rsidR="00A00AD2" w:rsidRPr="007F37E8" w:rsidRDefault="0003519C" w:rsidP="00CD2311">
      <w:pPr>
        <w:pStyle w:val="aa"/>
        <w:numPr>
          <w:ilvl w:val="0"/>
          <w:numId w:val="7"/>
        </w:numPr>
        <w:ind w:leftChars="0" w:left="709"/>
        <w:jc w:val="both"/>
        <w:rPr>
          <w:rFonts w:cstheme="majorEastAsia"/>
          <w:sz w:val="22"/>
          <w:szCs w:val="22"/>
        </w:rPr>
      </w:pPr>
      <w:r>
        <w:rPr>
          <w:rFonts w:cs="メイリオ" w:hint="eastAsia"/>
          <w:sz w:val="22"/>
          <w:szCs w:val="22"/>
        </w:rPr>
        <w:t>対面で行う</w:t>
      </w:r>
      <w:r w:rsidR="00A00AD2" w:rsidRPr="007F37E8">
        <w:rPr>
          <w:rFonts w:cs="メイリオ"/>
          <w:sz w:val="22"/>
          <w:szCs w:val="22"/>
        </w:rPr>
        <w:t>趣味や娯楽に対する</w:t>
      </w:r>
      <w:r w:rsidRPr="007F37E8">
        <w:rPr>
          <w:sz w:val="22"/>
          <w:szCs w:val="22"/>
        </w:rPr>
        <w:t>抵抗感</w:t>
      </w:r>
    </w:p>
    <w:p w14:paraId="3EAD30F9" w14:textId="4C38D425" w:rsidR="00A00AD2" w:rsidRPr="007F37E8" w:rsidRDefault="00A00AD2" w:rsidP="00A00AD2">
      <w:pPr>
        <w:jc w:val="both"/>
      </w:pPr>
    </w:p>
    <w:p w14:paraId="153C84DF" w14:textId="77777777" w:rsidR="00A00AD2" w:rsidRPr="007F37E8" w:rsidRDefault="00A00AD2" w:rsidP="00A00AD2">
      <w:pPr>
        <w:ind w:left="424" w:hanging="424"/>
        <w:jc w:val="both"/>
      </w:pPr>
      <w:r w:rsidRPr="007F37E8">
        <w:rPr>
          <w:rFonts w:cs="游明朝"/>
        </w:rPr>
        <w:t>＜選択肢＞</w:t>
      </w:r>
    </w:p>
    <w:p w14:paraId="4DC20C45" w14:textId="77777777" w:rsidR="00A00AD2" w:rsidRPr="007F37E8" w:rsidRDefault="00A00AD2" w:rsidP="004F60DB">
      <w:pPr>
        <w:pStyle w:val="aa"/>
        <w:numPr>
          <w:ilvl w:val="0"/>
          <w:numId w:val="2"/>
        </w:numPr>
        <w:ind w:leftChars="0"/>
        <w:jc w:val="both"/>
        <w:rPr>
          <w:rFonts w:cstheme="majorEastAsia"/>
        </w:rPr>
      </w:pPr>
      <w:r w:rsidRPr="007F37E8">
        <w:rPr>
          <w:rFonts w:cs="游明朝"/>
        </w:rPr>
        <w:t>もともとない（接種後もない）</w:t>
      </w:r>
    </w:p>
    <w:p w14:paraId="285D81D1" w14:textId="77777777" w:rsidR="00A00AD2" w:rsidRPr="007F37E8" w:rsidRDefault="00A00AD2" w:rsidP="004F60DB">
      <w:pPr>
        <w:pStyle w:val="aa"/>
        <w:numPr>
          <w:ilvl w:val="0"/>
          <w:numId w:val="2"/>
        </w:numPr>
        <w:ind w:leftChars="0"/>
        <w:jc w:val="both"/>
        <w:rPr>
          <w:rFonts w:cstheme="majorEastAsia"/>
        </w:rPr>
      </w:pPr>
      <w:r w:rsidRPr="007F37E8">
        <w:rPr>
          <w:rFonts w:cs="游明朝"/>
        </w:rPr>
        <w:t>増えた</w:t>
      </w:r>
    </w:p>
    <w:p w14:paraId="264A0518" w14:textId="77777777" w:rsidR="00A00AD2" w:rsidRPr="007F37E8" w:rsidRDefault="00A00AD2" w:rsidP="004F60DB">
      <w:pPr>
        <w:pStyle w:val="aa"/>
        <w:numPr>
          <w:ilvl w:val="0"/>
          <w:numId w:val="2"/>
        </w:numPr>
        <w:ind w:leftChars="0"/>
        <w:jc w:val="both"/>
        <w:rPr>
          <w:rFonts w:cstheme="majorEastAsia"/>
        </w:rPr>
      </w:pPr>
      <w:r w:rsidRPr="007F37E8">
        <w:rPr>
          <w:rFonts w:cs="游明朝"/>
        </w:rPr>
        <w:t>変わらない（もともとあって、接種後も変わらない）</w:t>
      </w:r>
    </w:p>
    <w:p w14:paraId="512FDE1F" w14:textId="503A8DEB" w:rsidR="00A00AD2" w:rsidRPr="003432E4" w:rsidRDefault="00A00AD2" w:rsidP="004F60DB">
      <w:pPr>
        <w:pStyle w:val="aa"/>
        <w:numPr>
          <w:ilvl w:val="0"/>
          <w:numId w:val="2"/>
        </w:numPr>
        <w:ind w:leftChars="0"/>
        <w:jc w:val="both"/>
        <w:rPr>
          <w:rFonts w:cstheme="majorEastAsia"/>
        </w:rPr>
      </w:pPr>
      <w:r w:rsidRPr="007F37E8">
        <w:rPr>
          <w:rFonts w:cs="游明朝"/>
        </w:rPr>
        <w:t>減った</w:t>
      </w:r>
    </w:p>
    <w:p w14:paraId="34692D7F" w14:textId="7E987971" w:rsidR="00A00AD2" w:rsidRPr="007F37E8" w:rsidRDefault="00A00AD2" w:rsidP="00A00AD2">
      <w:pPr>
        <w:jc w:val="both"/>
      </w:pPr>
    </w:p>
    <w:p w14:paraId="0DB30042" w14:textId="465D2670" w:rsidR="00A00AD2" w:rsidRPr="007F37E8" w:rsidRDefault="002F3731" w:rsidP="00CD2311">
      <w:pPr>
        <w:pStyle w:val="af5"/>
      </w:pPr>
      <w:r>
        <w:t>(</w:t>
      </w:r>
      <w:r w:rsidR="00A00AD2" w:rsidRPr="007F37E8">
        <w:t>Q</w:t>
      </w:r>
      <w:r>
        <w:t>5</w:t>
      </w:r>
      <w:r w:rsidR="00CD2311">
        <w:rPr>
          <w:rFonts w:hint="eastAsia"/>
        </w:rPr>
        <w:t>0</w:t>
      </w:r>
      <w:r>
        <w:t>)</w:t>
      </w:r>
      <w:r w:rsidR="00A00AD2" w:rsidRPr="007F37E8">
        <w:t>（Q83で「1. 既に接種した」と答えた人に聞く）</w:t>
      </w:r>
      <w:r w:rsidR="00CD2311">
        <w:br/>
      </w:r>
      <w:r w:rsidR="00A00AD2" w:rsidRPr="007F37E8">
        <w:rPr>
          <w:rFonts w:cs="游明朝"/>
        </w:rPr>
        <w:t>新型コロナウイルスのワクチンを接種した後、あなたの以下の行動の頻度は</w:t>
      </w:r>
      <w:r w:rsidR="00320231">
        <w:rPr>
          <w:rFonts w:cs="游明朝" w:hint="eastAsia"/>
        </w:rPr>
        <w:t>、接種前の時期と比べて、</w:t>
      </w:r>
      <w:r w:rsidR="00A00AD2" w:rsidRPr="007F37E8">
        <w:rPr>
          <w:rFonts w:cs="游明朝"/>
        </w:rPr>
        <w:t>どう変化しましたか。</w:t>
      </w:r>
    </w:p>
    <w:p w14:paraId="271DA517" w14:textId="77777777" w:rsidR="00A00AD2" w:rsidRPr="007F37E8" w:rsidRDefault="00A00AD2" w:rsidP="00A5177F">
      <w:pPr>
        <w:pStyle w:val="aa"/>
        <w:numPr>
          <w:ilvl w:val="0"/>
          <w:numId w:val="6"/>
        </w:numPr>
        <w:ind w:leftChars="0" w:left="851"/>
        <w:jc w:val="both"/>
        <w:rPr>
          <w:rFonts w:cstheme="majorEastAsia"/>
          <w:sz w:val="22"/>
          <w:szCs w:val="22"/>
        </w:rPr>
      </w:pPr>
      <w:r w:rsidRPr="007F37E8">
        <w:rPr>
          <w:rFonts w:cs="メイリオ"/>
          <w:sz w:val="22"/>
          <w:szCs w:val="22"/>
        </w:rPr>
        <w:t>国内旅行（日帰り・帰省を含まない）</w:t>
      </w:r>
    </w:p>
    <w:p w14:paraId="37533747" w14:textId="77777777" w:rsidR="00A00AD2" w:rsidRPr="007F37E8" w:rsidRDefault="00A00AD2" w:rsidP="00A5177F">
      <w:pPr>
        <w:pStyle w:val="aa"/>
        <w:numPr>
          <w:ilvl w:val="0"/>
          <w:numId w:val="6"/>
        </w:numPr>
        <w:ind w:leftChars="0" w:left="851"/>
        <w:jc w:val="both"/>
        <w:rPr>
          <w:rFonts w:cstheme="majorEastAsia"/>
          <w:sz w:val="22"/>
          <w:szCs w:val="22"/>
        </w:rPr>
      </w:pPr>
      <w:r w:rsidRPr="007F37E8">
        <w:rPr>
          <w:rFonts w:cs="メイリオ"/>
          <w:sz w:val="22"/>
          <w:szCs w:val="22"/>
        </w:rPr>
        <w:t>国内旅行（宿泊・帰省を含まない）</w:t>
      </w:r>
    </w:p>
    <w:p w14:paraId="0E7C630E" w14:textId="77777777" w:rsidR="00A00AD2" w:rsidRPr="007F37E8" w:rsidRDefault="00A00AD2" w:rsidP="00A5177F">
      <w:pPr>
        <w:pStyle w:val="aa"/>
        <w:numPr>
          <w:ilvl w:val="0"/>
          <w:numId w:val="6"/>
        </w:numPr>
        <w:ind w:leftChars="0" w:left="851"/>
        <w:jc w:val="both"/>
        <w:rPr>
          <w:rFonts w:cstheme="majorEastAsia"/>
          <w:sz w:val="22"/>
          <w:szCs w:val="22"/>
        </w:rPr>
      </w:pPr>
      <w:r w:rsidRPr="007F37E8">
        <w:rPr>
          <w:rFonts w:cs="メイリオ"/>
          <w:sz w:val="22"/>
          <w:szCs w:val="22"/>
        </w:rPr>
        <w:t>帰省</w:t>
      </w:r>
    </w:p>
    <w:p w14:paraId="54F0D5C5" w14:textId="77777777" w:rsidR="00A00AD2" w:rsidRPr="007F37E8" w:rsidRDefault="00A00AD2" w:rsidP="00A5177F">
      <w:pPr>
        <w:pStyle w:val="aa"/>
        <w:numPr>
          <w:ilvl w:val="0"/>
          <w:numId w:val="6"/>
        </w:numPr>
        <w:ind w:leftChars="0" w:left="851"/>
        <w:jc w:val="both"/>
        <w:rPr>
          <w:rFonts w:cstheme="majorEastAsia"/>
          <w:sz w:val="22"/>
          <w:szCs w:val="22"/>
        </w:rPr>
      </w:pPr>
      <w:r w:rsidRPr="007F37E8">
        <w:rPr>
          <w:rFonts w:cs="メイリオ"/>
          <w:sz w:val="22"/>
          <w:szCs w:val="22"/>
        </w:rPr>
        <w:t>海外旅行</w:t>
      </w:r>
    </w:p>
    <w:p w14:paraId="3645BD8F" w14:textId="77777777" w:rsidR="00A00AD2" w:rsidRPr="007F37E8" w:rsidRDefault="00A00AD2" w:rsidP="00A5177F">
      <w:pPr>
        <w:pStyle w:val="aa"/>
        <w:numPr>
          <w:ilvl w:val="0"/>
          <w:numId w:val="6"/>
        </w:numPr>
        <w:ind w:leftChars="0" w:left="851"/>
        <w:jc w:val="both"/>
        <w:rPr>
          <w:rFonts w:cstheme="majorEastAsia"/>
          <w:sz w:val="22"/>
          <w:szCs w:val="22"/>
        </w:rPr>
      </w:pPr>
      <w:r w:rsidRPr="007F37E8">
        <w:rPr>
          <w:rFonts w:cs="メイリオ"/>
          <w:sz w:val="22"/>
          <w:szCs w:val="22"/>
        </w:rPr>
        <w:t>コンサートやフェスなどの音楽関連の集まりへの参加</w:t>
      </w:r>
    </w:p>
    <w:p w14:paraId="2C85EC5E" w14:textId="77777777" w:rsidR="00A00AD2" w:rsidRPr="007F37E8" w:rsidRDefault="00A00AD2" w:rsidP="00A5177F">
      <w:pPr>
        <w:pStyle w:val="aa"/>
        <w:numPr>
          <w:ilvl w:val="0"/>
          <w:numId w:val="6"/>
        </w:numPr>
        <w:ind w:leftChars="0" w:left="851"/>
        <w:jc w:val="both"/>
        <w:rPr>
          <w:rFonts w:cstheme="majorEastAsia"/>
          <w:sz w:val="22"/>
          <w:szCs w:val="22"/>
        </w:rPr>
      </w:pPr>
      <w:r w:rsidRPr="007F37E8">
        <w:rPr>
          <w:rFonts w:cs="メイリオ"/>
          <w:sz w:val="22"/>
          <w:szCs w:val="22"/>
        </w:rPr>
        <w:t>野球やサッカーなどのスポーツの集まりへの参加</w:t>
      </w:r>
    </w:p>
    <w:p w14:paraId="28C9AEB0" w14:textId="77777777" w:rsidR="00A00AD2" w:rsidRPr="007F37E8" w:rsidRDefault="00A00AD2" w:rsidP="00A5177F">
      <w:pPr>
        <w:pStyle w:val="aa"/>
        <w:numPr>
          <w:ilvl w:val="0"/>
          <w:numId w:val="6"/>
        </w:numPr>
        <w:ind w:leftChars="0" w:left="851"/>
        <w:jc w:val="both"/>
        <w:rPr>
          <w:rFonts w:cstheme="majorEastAsia"/>
          <w:sz w:val="22"/>
          <w:szCs w:val="22"/>
        </w:rPr>
      </w:pPr>
      <w:r w:rsidRPr="007F37E8">
        <w:rPr>
          <w:rFonts w:cs="メイリオ"/>
          <w:sz w:val="22"/>
          <w:szCs w:val="22"/>
        </w:rPr>
        <w:t>家族や親類との会食（飲酒を伴わない）</w:t>
      </w:r>
    </w:p>
    <w:p w14:paraId="5C3F55ED" w14:textId="77777777" w:rsidR="00A00AD2" w:rsidRPr="007F37E8" w:rsidRDefault="00A00AD2" w:rsidP="00A5177F">
      <w:pPr>
        <w:pStyle w:val="aa"/>
        <w:numPr>
          <w:ilvl w:val="0"/>
          <w:numId w:val="6"/>
        </w:numPr>
        <w:ind w:leftChars="0" w:left="851"/>
        <w:jc w:val="both"/>
        <w:rPr>
          <w:rFonts w:cstheme="majorEastAsia"/>
          <w:sz w:val="22"/>
          <w:szCs w:val="22"/>
        </w:rPr>
      </w:pPr>
      <w:r w:rsidRPr="007F37E8">
        <w:rPr>
          <w:rFonts w:cs="メイリオ"/>
          <w:sz w:val="22"/>
          <w:szCs w:val="22"/>
        </w:rPr>
        <w:t>家族や親類との会食（飲酒を伴う）</w:t>
      </w:r>
    </w:p>
    <w:p w14:paraId="04D04396" w14:textId="77777777" w:rsidR="00A00AD2" w:rsidRPr="007F37E8" w:rsidRDefault="00A00AD2" w:rsidP="00A5177F">
      <w:pPr>
        <w:pStyle w:val="aa"/>
        <w:numPr>
          <w:ilvl w:val="0"/>
          <w:numId w:val="6"/>
        </w:numPr>
        <w:ind w:leftChars="0" w:left="851"/>
        <w:jc w:val="both"/>
        <w:rPr>
          <w:rFonts w:cstheme="majorEastAsia"/>
          <w:sz w:val="22"/>
          <w:szCs w:val="22"/>
        </w:rPr>
      </w:pPr>
      <w:r w:rsidRPr="007F37E8">
        <w:rPr>
          <w:rFonts w:cs="メイリオ"/>
          <w:sz w:val="22"/>
          <w:szCs w:val="22"/>
        </w:rPr>
        <w:t>友人や同僚との会食（飲酒を伴わない）</w:t>
      </w:r>
    </w:p>
    <w:p w14:paraId="44BD86D7" w14:textId="77777777" w:rsidR="00A00AD2" w:rsidRPr="007F37E8" w:rsidRDefault="00A00AD2" w:rsidP="00A5177F">
      <w:pPr>
        <w:pStyle w:val="aa"/>
        <w:numPr>
          <w:ilvl w:val="0"/>
          <w:numId w:val="6"/>
        </w:numPr>
        <w:ind w:leftChars="0" w:left="851"/>
        <w:jc w:val="both"/>
        <w:rPr>
          <w:rFonts w:cstheme="majorEastAsia"/>
          <w:sz w:val="22"/>
          <w:szCs w:val="22"/>
        </w:rPr>
      </w:pPr>
      <w:r w:rsidRPr="007F37E8">
        <w:rPr>
          <w:rFonts w:cs="メイリオ"/>
          <w:sz w:val="22"/>
          <w:szCs w:val="22"/>
        </w:rPr>
        <w:t>友人や同僚との会食（飲酒を伴う）</w:t>
      </w:r>
    </w:p>
    <w:p w14:paraId="35EACC89" w14:textId="77777777" w:rsidR="00A00AD2" w:rsidRPr="007F37E8" w:rsidRDefault="00A00AD2" w:rsidP="00A5177F">
      <w:pPr>
        <w:pStyle w:val="aa"/>
        <w:numPr>
          <w:ilvl w:val="0"/>
          <w:numId w:val="6"/>
        </w:numPr>
        <w:ind w:leftChars="0" w:left="851"/>
        <w:jc w:val="both"/>
        <w:rPr>
          <w:rFonts w:cstheme="majorEastAsia"/>
          <w:sz w:val="22"/>
          <w:szCs w:val="22"/>
        </w:rPr>
      </w:pPr>
      <w:r w:rsidRPr="007F37E8">
        <w:rPr>
          <w:rFonts w:cs="メイリオ"/>
          <w:sz w:val="22"/>
          <w:szCs w:val="22"/>
        </w:rPr>
        <w:t>飲食店の店内利用（飲酒を伴わない）</w:t>
      </w:r>
    </w:p>
    <w:p w14:paraId="0BB562DD" w14:textId="77777777" w:rsidR="00A00AD2" w:rsidRPr="007F37E8" w:rsidRDefault="00A00AD2" w:rsidP="00A5177F">
      <w:pPr>
        <w:pStyle w:val="aa"/>
        <w:numPr>
          <w:ilvl w:val="0"/>
          <w:numId w:val="6"/>
        </w:numPr>
        <w:ind w:leftChars="0" w:left="851"/>
        <w:jc w:val="both"/>
        <w:rPr>
          <w:rFonts w:cstheme="majorEastAsia"/>
          <w:sz w:val="22"/>
          <w:szCs w:val="22"/>
        </w:rPr>
      </w:pPr>
      <w:r w:rsidRPr="007F37E8">
        <w:rPr>
          <w:rFonts w:cs="メイリオ"/>
          <w:sz w:val="22"/>
          <w:szCs w:val="22"/>
        </w:rPr>
        <w:lastRenderedPageBreak/>
        <w:t>飲食店の店内利用（飲酒を伴う）</w:t>
      </w:r>
    </w:p>
    <w:p w14:paraId="489E6983" w14:textId="52853D8F" w:rsidR="00A00AD2" w:rsidRPr="007F37E8" w:rsidRDefault="00A00AD2" w:rsidP="00A5177F">
      <w:pPr>
        <w:pStyle w:val="aa"/>
        <w:numPr>
          <w:ilvl w:val="0"/>
          <w:numId w:val="6"/>
        </w:numPr>
        <w:ind w:leftChars="0" w:left="851"/>
        <w:jc w:val="both"/>
        <w:rPr>
          <w:rFonts w:cstheme="majorEastAsia"/>
          <w:sz w:val="22"/>
          <w:szCs w:val="22"/>
        </w:rPr>
      </w:pPr>
      <w:r w:rsidRPr="007F37E8">
        <w:rPr>
          <w:rFonts w:cs="メイリオ"/>
          <w:sz w:val="22"/>
          <w:szCs w:val="22"/>
        </w:rPr>
        <w:t>ナイトクラブ</w:t>
      </w:r>
      <w:r w:rsidR="00A5177F">
        <w:rPr>
          <w:rFonts w:cs="メイリオ" w:hint="eastAsia"/>
          <w:sz w:val="22"/>
          <w:szCs w:val="22"/>
        </w:rPr>
        <w:t>・ディスコ</w:t>
      </w:r>
      <w:r w:rsidRPr="007F37E8">
        <w:rPr>
          <w:rFonts w:cs="メイリオ"/>
          <w:sz w:val="22"/>
          <w:szCs w:val="22"/>
        </w:rPr>
        <w:t>に行くこと</w:t>
      </w:r>
    </w:p>
    <w:p w14:paraId="0042AD65" w14:textId="77777777" w:rsidR="00A00AD2" w:rsidRPr="007F37E8" w:rsidRDefault="00A00AD2" w:rsidP="00A5177F">
      <w:pPr>
        <w:pStyle w:val="aa"/>
        <w:numPr>
          <w:ilvl w:val="0"/>
          <w:numId w:val="6"/>
        </w:numPr>
        <w:ind w:leftChars="0" w:left="851"/>
        <w:jc w:val="both"/>
        <w:rPr>
          <w:rFonts w:cstheme="majorEastAsia"/>
          <w:sz w:val="22"/>
          <w:szCs w:val="22"/>
        </w:rPr>
      </w:pPr>
      <w:r w:rsidRPr="007F37E8">
        <w:rPr>
          <w:rFonts w:cs="メイリオ"/>
          <w:sz w:val="22"/>
          <w:szCs w:val="22"/>
        </w:rPr>
        <w:t>複数人でカラオケに行くこと</w:t>
      </w:r>
    </w:p>
    <w:p w14:paraId="1902B743" w14:textId="77777777" w:rsidR="00A00AD2" w:rsidRPr="007F37E8" w:rsidRDefault="00A00AD2" w:rsidP="00A5177F">
      <w:pPr>
        <w:pStyle w:val="aa"/>
        <w:numPr>
          <w:ilvl w:val="0"/>
          <w:numId w:val="6"/>
        </w:numPr>
        <w:ind w:leftChars="0" w:left="851"/>
        <w:jc w:val="both"/>
        <w:rPr>
          <w:rFonts w:cstheme="majorEastAsia"/>
          <w:sz w:val="22"/>
          <w:szCs w:val="22"/>
        </w:rPr>
      </w:pPr>
      <w:r w:rsidRPr="007F37E8">
        <w:rPr>
          <w:rFonts w:cs="メイリオ"/>
          <w:sz w:val="22"/>
          <w:szCs w:val="22"/>
        </w:rPr>
        <w:t>スポーツジムに行くこと</w:t>
      </w:r>
    </w:p>
    <w:p w14:paraId="183D4854" w14:textId="77777777" w:rsidR="00A00AD2" w:rsidRPr="007F37E8" w:rsidRDefault="00A00AD2" w:rsidP="00A5177F">
      <w:pPr>
        <w:pStyle w:val="aa"/>
        <w:numPr>
          <w:ilvl w:val="0"/>
          <w:numId w:val="6"/>
        </w:numPr>
        <w:ind w:leftChars="0" w:left="851"/>
        <w:jc w:val="both"/>
        <w:rPr>
          <w:rFonts w:cstheme="majorEastAsia"/>
          <w:sz w:val="22"/>
          <w:szCs w:val="22"/>
        </w:rPr>
      </w:pPr>
      <w:r w:rsidRPr="007F37E8">
        <w:rPr>
          <w:rFonts w:cs="メイリオ"/>
          <w:sz w:val="22"/>
          <w:szCs w:val="22"/>
        </w:rPr>
        <w:t>病院・診療所・介護施設へのお見舞い、面会</w:t>
      </w:r>
    </w:p>
    <w:p w14:paraId="36DE448B" w14:textId="77777777" w:rsidR="00A00AD2" w:rsidRPr="007F37E8" w:rsidRDefault="00A00AD2" w:rsidP="00A5177F">
      <w:pPr>
        <w:pStyle w:val="aa"/>
        <w:numPr>
          <w:ilvl w:val="0"/>
          <w:numId w:val="6"/>
        </w:numPr>
        <w:ind w:leftChars="0" w:left="851"/>
        <w:jc w:val="both"/>
        <w:rPr>
          <w:rFonts w:cstheme="majorEastAsia"/>
          <w:sz w:val="22"/>
          <w:szCs w:val="22"/>
        </w:rPr>
      </w:pPr>
      <w:commentRangeStart w:id="163"/>
      <w:r w:rsidRPr="007F37E8">
        <w:rPr>
          <w:rFonts w:cs="メイリオ"/>
          <w:sz w:val="22"/>
          <w:szCs w:val="22"/>
        </w:rPr>
        <w:t>友人・知人と対面で会うこと</w:t>
      </w:r>
    </w:p>
    <w:p w14:paraId="07F84A32" w14:textId="77777777" w:rsidR="00A00AD2" w:rsidRPr="007F37E8" w:rsidRDefault="00A00AD2" w:rsidP="00A5177F">
      <w:pPr>
        <w:pStyle w:val="aa"/>
        <w:numPr>
          <w:ilvl w:val="0"/>
          <w:numId w:val="6"/>
        </w:numPr>
        <w:ind w:leftChars="0" w:left="851"/>
        <w:jc w:val="both"/>
        <w:rPr>
          <w:rFonts w:cstheme="majorEastAsia"/>
          <w:sz w:val="22"/>
          <w:szCs w:val="22"/>
        </w:rPr>
      </w:pPr>
      <w:r w:rsidRPr="007F37E8">
        <w:rPr>
          <w:rFonts w:cs="メイリオ"/>
          <w:sz w:val="22"/>
          <w:szCs w:val="22"/>
        </w:rPr>
        <w:t>スポーツ関係のグループやサークルへの対面での参加</w:t>
      </w:r>
    </w:p>
    <w:p w14:paraId="5B43179C" w14:textId="77777777" w:rsidR="00A00AD2" w:rsidRPr="007F37E8" w:rsidRDefault="00A00AD2" w:rsidP="00A5177F">
      <w:pPr>
        <w:pStyle w:val="aa"/>
        <w:numPr>
          <w:ilvl w:val="0"/>
          <w:numId w:val="6"/>
        </w:numPr>
        <w:ind w:leftChars="0" w:left="851"/>
        <w:jc w:val="both"/>
        <w:rPr>
          <w:rFonts w:cstheme="majorEastAsia"/>
          <w:sz w:val="22"/>
          <w:szCs w:val="22"/>
        </w:rPr>
      </w:pPr>
      <w:r w:rsidRPr="007F37E8">
        <w:rPr>
          <w:rFonts w:cs="メイリオ"/>
          <w:sz w:val="22"/>
          <w:szCs w:val="22"/>
        </w:rPr>
        <w:t>趣味・学習・教養関係のグループやサークルへの対面での参加</w:t>
      </w:r>
    </w:p>
    <w:commentRangeEnd w:id="163"/>
    <w:p w14:paraId="37EDA566" w14:textId="5C9766BF" w:rsidR="00A00AD2" w:rsidRPr="007F37E8" w:rsidRDefault="00A00AD2" w:rsidP="00A00AD2">
      <w:pPr>
        <w:jc w:val="both"/>
      </w:pPr>
      <w:r w:rsidRPr="007F37E8">
        <w:rPr>
          <w:rStyle w:val="ab"/>
        </w:rPr>
        <w:commentReference w:id="163"/>
      </w:r>
    </w:p>
    <w:p w14:paraId="32EEF8D9" w14:textId="77777777" w:rsidR="00A00AD2" w:rsidRPr="007F37E8" w:rsidRDefault="00A00AD2" w:rsidP="00A00AD2">
      <w:pPr>
        <w:ind w:left="424" w:hanging="424"/>
        <w:jc w:val="both"/>
      </w:pPr>
      <w:r w:rsidRPr="007F37E8">
        <w:rPr>
          <w:rFonts w:cs="游明朝"/>
        </w:rPr>
        <w:t>＜選択肢＞</w:t>
      </w:r>
    </w:p>
    <w:p w14:paraId="14CD588E" w14:textId="74E3F667" w:rsidR="00A00AD2" w:rsidRPr="007F37E8" w:rsidRDefault="00320231" w:rsidP="004F60DB">
      <w:pPr>
        <w:pStyle w:val="aa"/>
        <w:numPr>
          <w:ilvl w:val="0"/>
          <w:numId w:val="3"/>
        </w:numPr>
        <w:ind w:leftChars="0"/>
        <w:jc w:val="both"/>
        <w:rPr>
          <w:rFonts w:cstheme="majorEastAsia"/>
        </w:rPr>
      </w:pPr>
      <w:r w:rsidRPr="007F37E8">
        <w:rPr>
          <w:rFonts w:cs="游明朝"/>
        </w:rPr>
        <w:t>接種前</w:t>
      </w:r>
      <w:r>
        <w:rPr>
          <w:rFonts w:cs="游明朝" w:hint="eastAsia"/>
        </w:rPr>
        <w:t>も、</w:t>
      </w:r>
      <w:r w:rsidRPr="007F37E8">
        <w:rPr>
          <w:rFonts w:cs="游明朝"/>
        </w:rPr>
        <w:t>接種後もしていな</w:t>
      </w:r>
      <w:r>
        <w:rPr>
          <w:rFonts w:cs="游明朝" w:hint="eastAsia"/>
        </w:rPr>
        <w:t>い</w:t>
      </w:r>
    </w:p>
    <w:p w14:paraId="24CAEA26" w14:textId="2EA9C41E" w:rsidR="00A00AD2" w:rsidRPr="007F37E8" w:rsidRDefault="00A00AD2" w:rsidP="004F60DB">
      <w:pPr>
        <w:pStyle w:val="aa"/>
        <w:numPr>
          <w:ilvl w:val="0"/>
          <w:numId w:val="3"/>
        </w:numPr>
        <w:ind w:leftChars="0"/>
        <w:jc w:val="both"/>
        <w:rPr>
          <w:rFonts w:cstheme="majorEastAsia"/>
        </w:rPr>
      </w:pPr>
      <w:r w:rsidRPr="007F37E8">
        <w:rPr>
          <w:rFonts w:cs="游明朝"/>
        </w:rPr>
        <w:t>接種前は</w:t>
      </w:r>
      <w:r w:rsidR="00320231">
        <w:rPr>
          <w:rFonts w:cs="游明朝" w:hint="eastAsia"/>
        </w:rPr>
        <w:t>していなかった</w:t>
      </w:r>
      <w:r w:rsidRPr="007F37E8">
        <w:rPr>
          <w:rFonts w:cs="游明朝"/>
        </w:rPr>
        <w:t>が、接種後</w:t>
      </w:r>
      <w:r w:rsidR="00320231">
        <w:rPr>
          <w:rFonts w:cs="游明朝" w:hint="eastAsia"/>
        </w:rPr>
        <w:t>に</w:t>
      </w:r>
      <w:r w:rsidRPr="007F37E8">
        <w:rPr>
          <w:rFonts w:cs="游明朝"/>
        </w:rPr>
        <w:t>した</w:t>
      </w:r>
    </w:p>
    <w:p w14:paraId="17856DE0" w14:textId="77777777" w:rsidR="00A00AD2" w:rsidRPr="007F37E8" w:rsidRDefault="00A00AD2" w:rsidP="004F60DB">
      <w:pPr>
        <w:pStyle w:val="aa"/>
        <w:numPr>
          <w:ilvl w:val="0"/>
          <w:numId w:val="3"/>
        </w:numPr>
        <w:ind w:leftChars="0"/>
        <w:jc w:val="both"/>
        <w:rPr>
          <w:rFonts w:cstheme="majorEastAsia"/>
        </w:rPr>
      </w:pPr>
      <w:r w:rsidRPr="007F37E8">
        <w:rPr>
          <w:rFonts w:cs="游明朝"/>
        </w:rPr>
        <w:t>接種前からしていて、接種後に頻度が増えた</w:t>
      </w:r>
    </w:p>
    <w:p w14:paraId="74D4FB72" w14:textId="77777777" w:rsidR="00A00AD2" w:rsidRPr="007F37E8" w:rsidRDefault="00A00AD2" w:rsidP="004F60DB">
      <w:pPr>
        <w:pStyle w:val="aa"/>
        <w:numPr>
          <w:ilvl w:val="0"/>
          <w:numId w:val="3"/>
        </w:numPr>
        <w:ind w:leftChars="0"/>
        <w:jc w:val="both"/>
        <w:rPr>
          <w:rFonts w:cstheme="majorEastAsia"/>
        </w:rPr>
      </w:pPr>
      <w:r w:rsidRPr="007F37E8">
        <w:rPr>
          <w:rFonts w:cs="游明朝"/>
        </w:rPr>
        <w:t>接種前からしていて、接種後も頻度は変わらない</w:t>
      </w:r>
    </w:p>
    <w:p w14:paraId="29BF32C9" w14:textId="18978D18" w:rsidR="00A00AD2" w:rsidRPr="007F37E8" w:rsidRDefault="00A00AD2" w:rsidP="004F60DB">
      <w:pPr>
        <w:pStyle w:val="aa"/>
        <w:numPr>
          <w:ilvl w:val="0"/>
          <w:numId w:val="3"/>
        </w:numPr>
        <w:ind w:leftChars="0"/>
        <w:jc w:val="both"/>
        <w:rPr>
          <w:rFonts w:cstheme="majorEastAsia"/>
        </w:rPr>
      </w:pPr>
      <w:r w:rsidRPr="007F37E8">
        <w:rPr>
          <w:rFonts w:cs="游明朝"/>
        </w:rPr>
        <w:t>接種前からしていて、接種後頻度が減った（し</w:t>
      </w:r>
      <w:r w:rsidR="00320231">
        <w:rPr>
          <w:rFonts w:cs="游明朝" w:hint="eastAsia"/>
        </w:rPr>
        <w:t>ていない</w:t>
      </w:r>
      <w:r w:rsidRPr="007F37E8">
        <w:rPr>
          <w:rFonts w:cs="游明朝"/>
        </w:rPr>
        <w:t>）</w:t>
      </w:r>
    </w:p>
    <w:p w14:paraId="6812DC51" w14:textId="7BCA1107" w:rsidR="00A00AD2" w:rsidRPr="007F37E8" w:rsidRDefault="00A00AD2" w:rsidP="003432E4">
      <w:pPr>
        <w:ind w:left="0" w:firstLine="0"/>
        <w:jc w:val="both"/>
      </w:pPr>
    </w:p>
    <w:p w14:paraId="369AFC13" w14:textId="6FDFB4DD" w:rsidR="00A00AD2" w:rsidRPr="007F37E8" w:rsidRDefault="002F3731" w:rsidP="002F3731">
      <w:pPr>
        <w:pStyle w:val="af5"/>
      </w:pPr>
      <w:r>
        <w:t>(</w:t>
      </w:r>
      <w:r w:rsidR="00A00AD2" w:rsidRPr="007F37E8">
        <w:t>Q</w:t>
      </w:r>
      <w:r>
        <w:t>5</w:t>
      </w:r>
      <w:r w:rsidR="00A5177F">
        <w:rPr>
          <w:rFonts w:hint="eastAsia"/>
        </w:rPr>
        <w:t>1)</w:t>
      </w:r>
      <w:r w:rsidR="00A00AD2" w:rsidRPr="007F37E8">
        <w:t>（Q83で「1. 既に接種した」と答えた人に聞く）</w:t>
      </w:r>
    </w:p>
    <w:p w14:paraId="1072B9D3" w14:textId="1ACEEA56" w:rsidR="00A00AD2" w:rsidRPr="007F37E8" w:rsidRDefault="00A00AD2" w:rsidP="00A5177F">
      <w:pPr>
        <w:jc w:val="both"/>
      </w:pPr>
      <w:r w:rsidRPr="007F37E8">
        <w:rPr>
          <w:rFonts w:cs="游明朝"/>
        </w:rPr>
        <w:t>新型コロナウイルスのワクチンを接種した後、あなたの以下の行動の頻度はどう変化しましたか。　※この設問は、それぞれ横方向(→)にお答えください。</w:t>
      </w:r>
    </w:p>
    <w:p w14:paraId="1C4F8CD3" w14:textId="77777777" w:rsidR="00A00AD2" w:rsidRPr="007F37E8" w:rsidRDefault="00A00AD2" w:rsidP="004F60DB">
      <w:pPr>
        <w:pStyle w:val="aa"/>
        <w:numPr>
          <w:ilvl w:val="0"/>
          <w:numId w:val="5"/>
        </w:numPr>
        <w:ind w:leftChars="0"/>
        <w:jc w:val="both"/>
        <w:rPr>
          <w:rFonts w:cstheme="majorEastAsia"/>
          <w:sz w:val="22"/>
          <w:szCs w:val="22"/>
        </w:rPr>
      </w:pPr>
      <w:r w:rsidRPr="007F37E8">
        <w:rPr>
          <w:rFonts w:cs="メイリオ"/>
          <w:sz w:val="22"/>
          <w:szCs w:val="22"/>
        </w:rPr>
        <w:t>消毒用アルコールで手や指を消毒する</w:t>
      </w:r>
    </w:p>
    <w:p w14:paraId="32DA44D5" w14:textId="77777777" w:rsidR="00A00AD2" w:rsidRPr="007F37E8" w:rsidRDefault="00A00AD2" w:rsidP="004F60DB">
      <w:pPr>
        <w:pStyle w:val="aa"/>
        <w:numPr>
          <w:ilvl w:val="0"/>
          <w:numId w:val="5"/>
        </w:numPr>
        <w:ind w:leftChars="0"/>
        <w:jc w:val="both"/>
        <w:rPr>
          <w:rFonts w:cstheme="majorEastAsia"/>
          <w:sz w:val="22"/>
          <w:szCs w:val="22"/>
        </w:rPr>
      </w:pPr>
      <w:r w:rsidRPr="007F37E8">
        <w:rPr>
          <w:rFonts w:cs="メイリオ"/>
          <w:sz w:val="22"/>
          <w:szCs w:val="22"/>
        </w:rPr>
        <w:t>石けん・ハンドソープを用いて15秒以上の手洗いを行う</w:t>
      </w:r>
    </w:p>
    <w:p w14:paraId="7A8F7279" w14:textId="77777777" w:rsidR="00A00AD2" w:rsidRPr="007F37E8" w:rsidRDefault="00A00AD2" w:rsidP="004F60DB">
      <w:pPr>
        <w:pStyle w:val="aa"/>
        <w:numPr>
          <w:ilvl w:val="0"/>
          <w:numId w:val="5"/>
        </w:numPr>
        <w:ind w:leftChars="0"/>
        <w:jc w:val="both"/>
        <w:rPr>
          <w:rFonts w:cstheme="majorEastAsia"/>
          <w:sz w:val="22"/>
          <w:szCs w:val="22"/>
        </w:rPr>
      </w:pPr>
      <w:r w:rsidRPr="007F37E8">
        <w:rPr>
          <w:rFonts w:cs="メイリオ"/>
          <w:sz w:val="22"/>
          <w:szCs w:val="22"/>
        </w:rPr>
        <w:t>帰宅時などに、うがいをする</w:t>
      </w:r>
    </w:p>
    <w:p w14:paraId="40FFD7AF" w14:textId="77777777" w:rsidR="00A00AD2" w:rsidRPr="007F37E8" w:rsidRDefault="00A00AD2" w:rsidP="004F60DB">
      <w:pPr>
        <w:pStyle w:val="aa"/>
        <w:numPr>
          <w:ilvl w:val="0"/>
          <w:numId w:val="5"/>
        </w:numPr>
        <w:ind w:leftChars="0"/>
        <w:jc w:val="both"/>
        <w:rPr>
          <w:rFonts w:cstheme="majorEastAsia"/>
          <w:sz w:val="22"/>
          <w:szCs w:val="22"/>
        </w:rPr>
      </w:pPr>
      <w:r w:rsidRPr="007F37E8">
        <w:rPr>
          <w:rFonts w:cs="メイリオ"/>
          <w:sz w:val="22"/>
          <w:szCs w:val="22"/>
        </w:rPr>
        <w:t>洗っていない手で目や鼻、口を触らないようにする</w:t>
      </w:r>
    </w:p>
    <w:p w14:paraId="32022785" w14:textId="77777777" w:rsidR="00A00AD2" w:rsidRPr="007F37E8" w:rsidRDefault="00A00AD2" w:rsidP="004F60DB">
      <w:pPr>
        <w:pStyle w:val="aa"/>
        <w:numPr>
          <w:ilvl w:val="0"/>
          <w:numId w:val="5"/>
        </w:numPr>
        <w:ind w:leftChars="0"/>
        <w:jc w:val="both"/>
        <w:rPr>
          <w:rFonts w:cstheme="majorEastAsia"/>
          <w:sz w:val="22"/>
          <w:szCs w:val="22"/>
        </w:rPr>
      </w:pPr>
      <w:r w:rsidRPr="007F37E8">
        <w:rPr>
          <w:rFonts w:cs="メイリオ"/>
          <w:sz w:val="22"/>
          <w:szCs w:val="22"/>
        </w:rPr>
        <w:t>ドアノブなど人の手が触れやすい物を消毒する</w:t>
      </w:r>
    </w:p>
    <w:p w14:paraId="17B2F615" w14:textId="77777777" w:rsidR="00A00AD2" w:rsidRPr="007F37E8" w:rsidRDefault="00A00AD2" w:rsidP="004F60DB">
      <w:pPr>
        <w:pStyle w:val="aa"/>
        <w:numPr>
          <w:ilvl w:val="0"/>
          <w:numId w:val="5"/>
        </w:numPr>
        <w:ind w:leftChars="0"/>
        <w:jc w:val="both"/>
        <w:rPr>
          <w:rFonts w:cstheme="majorEastAsia"/>
          <w:sz w:val="22"/>
          <w:szCs w:val="22"/>
        </w:rPr>
      </w:pPr>
      <w:r w:rsidRPr="007F37E8">
        <w:rPr>
          <w:rFonts w:cs="メイリオ"/>
          <w:sz w:val="22"/>
          <w:szCs w:val="22"/>
        </w:rPr>
        <w:t>窓を開けて部屋の換気をする</w:t>
      </w:r>
    </w:p>
    <w:p w14:paraId="653B734A" w14:textId="4CA61403" w:rsidR="00A00AD2" w:rsidRPr="007F37E8" w:rsidRDefault="00A00AD2" w:rsidP="004F60DB">
      <w:pPr>
        <w:pStyle w:val="aa"/>
        <w:numPr>
          <w:ilvl w:val="0"/>
          <w:numId w:val="5"/>
        </w:numPr>
        <w:ind w:leftChars="0"/>
        <w:jc w:val="both"/>
        <w:rPr>
          <w:rFonts w:cstheme="majorEastAsia"/>
          <w:sz w:val="22"/>
          <w:szCs w:val="22"/>
        </w:rPr>
      </w:pPr>
      <w:r w:rsidRPr="007F37E8">
        <w:rPr>
          <w:rFonts w:cs="メイリオ"/>
          <w:sz w:val="22"/>
          <w:szCs w:val="22"/>
        </w:rPr>
        <w:t>人がいる場所でマスクをする</w:t>
      </w:r>
    </w:p>
    <w:p w14:paraId="34C2B9BF" w14:textId="77777777" w:rsidR="00A00AD2" w:rsidRPr="007F37E8" w:rsidRDefault="00A00AD2" w:rsidP="004F60DB">
      <w:pPr>
        <w:pStyle w:val="aa"/>
        <w:numPr>
          <w:ilvl w:val="0"/>
          <w:numId w:val="5"/>
        </w:numPr>
        <w:ind w:leftChars="0"/>
        <w:jc w:val="both"/>
        <w:rPr>
          <w:rFonts w:cstheme="majorEastAsia"/>
          <w:sz w:val="22"/>
          <w:szCs w:val="22"/>
        </w:rPr>
      </w:pPr>
      <w:r w:rsidRPr="007F37E8">
        <w:rPr>
          <w:rFonts w:cs="メイリオ"/>
          <w:sz w:val="22"/>
          <w:szCs w:val="22"/>
        </w:rPr>
        <w:t>近距離（1メートル以内）で会話や発声をしないようにする</w:t>
      </w:r>
    </w:p>
    <w:p w14:paraId="2D5CA263" w14:textId="77777777" w:rsidR="00A00AD2" w:rsidRPr="007F37E8" w:rsidRDefault="00A00AD2" w:rsidP="004F60DB">
      <w:pPr>
        <w:pStyle w:val="aa"/>
        <w:numPr>
          <w:ilvl w:val="0"/>
          <w:numId w:val="5"/>
        </w:numPr>
        <w:ind w:leftChars="0"/>
        <w:jc w:val="both"/>
        <w:rPr>
          <w:rFonts w:cstheme="majorEastAsia"/>
          <w:sz w:val="22"/>
          <w:szCs w:val="22"/>
        </w:rPr>
      </w:pPr>
      <w:r w:rsidRPr="007F37E8">
        <w:rPr>
          <w:rFonts w:cs="メイリオ"/>
          <w:sz w:val="22"/>
          <w:szCs w:val="22"/>
        </w:rPr>
        <w:t>ソーシャルディスタンス（人と2メートル以上離れること）をとるようにする</w:t>
      </w:r>
    </w:p>
    <w:p w14:paraId="700ACFAF" w14:textId="77777777" w:rsidR="00A00AD2" w:rsidRPr="007F37E8" w:rsidRDefault="00A00AD2" w:rsidP="004F60DB">
      <w:pPr>
        <w:pStyle w:val="aa"/>
        <w:numPr>
          <w:ilvl w:val="0"/>
          <w:numId w:val="5"/>
        </w:numPr>
        <w:ind w:leftChars="0"/>
        <w:jc w:val="both"/>
        <w:rPr>
          <w:rFonts w:cstheme="majorEastAsia"/>
          <w:sz w:val="22"/>
          <w:szCs w:val="22"/>
        </w:rPr>
      </w:pPr>
      <w:r w:rsidRPr="007F37E8">
        <w:rPr>
          <w:rFonts w:cs="メイリオ"/>
          <w:sz w:val="22"/>
          <w:szCs w:val="22"/>
        </w:rPr>
        <w:t>人が密集しているところに行かないようにする</w:t>
      </w:r>
    </w:p>
    <w:p w14:paraId="70AB073A" w14:textId="77777777" w:rsidR="00473ABF" w:rsidRPr="007F37E8" w:rsidRDefault="00473ABF" w:rsidP="00473ABF">
      <w:pPr>
        <w:pStyle w:val="aa"/>
        <w:ind w:leftChars="0" w:left="420" w:firstLine="0"/>
        <w:jc w:val="both"/>
      </w:pPr>
    </w:p>
    <w:p w14:paraId="4078C94C" w14:textId="77777777" w:rsidR="00FB607E" w:rsidRPr="007F37E8" w:rsidRDefault="00FB607E" w:rsidP="00FB607E">
      <w:pPr>
        <w:ind w:left="0" w:firstLine="0"/>
        <w:jc w:val="both"/>
      </w:pPr>
      <w:r w:rsidRPr="00FB607E">
        <w:rPr>
          <w:rFonts w:cs="游明朝"/>
        </w:rPr>
        <w:t>＜選択肢＞</w:t>
      </w:r>
    </w:p>
    <w:p w14:paraId="74CF4824" w14:textId="77777777" w:rsidR="00FB607E" w:rsidRPr="00FB607E" w:rsidRDefault="00FB607E" w:rsidP="007504A0">
      <w:pPr>
        <w:pStyle w:val="aa"/>
        <w:numPr>
          <w:ilvl w:val="0"/>
          <w:numId w:val="91"/>
        </w:numPr>
        <w:ind w:leftChars="0"/>
        <w:jc w:val="both"/>
        <w:rPr>
          <w:rFonts w:cstheme="majorEastAsia"/>
        </w:rPr>
      </w:pPr>
      <w:r w:rsidRPr="00FB607E">
        <w:rPr>
          <w:rFonts w:cs="游明朝"/>
        </w:rPr>
        <w:t>接種前</w:t>
      </w:r>
      <w:r w:rsidRPr="00FB607E">
        <w:rPr>
          <w:rFonts w:cs="游明朝" w:hint="eastAsia"/>
        </w:rPr>
        <w:t>も、</w:t>
      </w:r>
      <w:r w:rsidRPr="00FB607E">
        <w:rPr>
          <w:rFonts w:cs="游明朝"/>
        </w:rPr>
        <w:t>接種後もしていな</w:t>
      </w:r>
      <w:r w:rsidRPr="00FB607E">
        <w:rPr>
          <w:rFonts w:cs="游明朝" w:hint="eastAsia"/>
        </w:rPr>
        <w:t>い</w:t>
      </w:r>
    </w:p>
    <w:p w14:paraId="4F0F7D9F" w14:textId="77777777" w:rsidR="00FB607E" w:rsidRPr="00FB607E" w:rsidRDefault="00FB607E" w:rsidP="007504A0">
      <w:pPr>
        <w:pStyle w:val="aa"/>
        <w:numPr>
          <w:ilvl w:val="0"/>
          <w:numId w:val="91"/>
        </w:numPr>
        <w:ind w:leftChars="0"/>
        <w:jc w:val="both"/>
        <w:rPr>
          <w:rFonts w:cstheme="majorEastAsia"/>
        </w:rPr>
      </w:pPr>
      <w:r w:rsidRPr="00FB607E">
        <w:rPr>
          <w:rFonts w:cs="游明朝"/>
        </w:rPr>
        <w:t>接種前は</w:t>
      </w:r>
      <w:r w:rsidRPr="00FB607E">
        <w:rPr>
          <w:rFonts w:cs="游明朝" w:hint="eastAsia"/>
        </w:rPr>
        <w:t>していなかった</w:t>
      </w:r>
      <w:r w:rsidRPr="00FB607E">
        <w:rPr>
          <w:rFonts w:cs="游明朝"/>
        </w:rPr>
        <w:t>が、接種後</w:t>
      </w:r>
      <w:r w:rsidRPr="00FB607E">
        <w:rPr>
          <w:rFonts w:cs="游明朝" w:hint="eastAsia"/>
        </w:rPr>
        <w:t>に</w:t>
      </w:r>
      <w:r w:rsidRPr="00FB607E">
        <w:rPr>
          <w:rFonts w:cs="游明朝"/>
        </w:rPr>
        <w:t>した</w:t>
      </w:r>
    </w:p>
    <w:p w14:paraId="20531002" w14:textId="77777777" w:rsidR="00FB607E" w:rsidRPr="00FB607E" w:rsidRDefault="00FB607E" w:rsidP="007504A0">
      <w:pPr>
        <w:pStyle w:val="aa"/>
        <w:numPr>
          <w:ilvl w:val="0"/>
          <w:numId w:val="91"/>
        </w:numPr>
        <w:ind w:leftChars="0"/>
        <w:jc w:val="both"/>
        <w:rPr>
          <w:rFonts w:cstheme="majorEastAsia"/>
        </w:rPr>
      </w:pPr>
      <w:r w:rsidRPr="00FB607E">
        <w:rPr>
          <w:rFonts w:cs="游明朝"/>
        </w:rPr>
        <w:t>接種前からしていて、接種後に頻度が増えた</w:t>
      </w:r>
    </w:p>
    <w:p w14:paraId="2D99EF00" w14:textId="77777777" w:rsidR="00FB607E" w:rsidRPr="00FB607E" w:rsidRDefault="00FB607E" w:rsidP="007504A0">
      <w:pPr>
        <w:pStyle w:val="aa"/>
        <w:numPr>
          <w:ilvl w:val="0"/>
          <w:numId w:val="91"/>
        </w:numPr>
        <w:ind w:leftChars="0"/>
        <w:jc w:val="both"/>
        <w:rPr>
          <w:rFonts w:cstheme="majorEastAsia"/>
        </w:rPr>
      </w:pPr>
      <w:r w:rsidRPr="00FB607E">
        <w:rPr>
          <w:rFonts w:cs="游明朝"/>
        </w:rPr>
        <w:t>接種前からしていて、接種後も頻度は変わらない</w:t>
      </w:r>
    </w:p>
    <w:p w14:paraId="0572976A" w14:textId="77777777" w:rsidR="00FB607E" w:rsidRPr="00FB607E" w:rsidRDefault="00FB607E" w:rsidP="007504A0">
      <w:pPr>
        <w:pStyle w:val="aa"/>
        <w:numPr>
          <w:ilvl w:val="0"/>
          <w:numId w:val="91"/>
        </w:numPr>
        <w:ind w:leftChars="0"/>
        <w:jc w:val="both"/>
        <w:rPr>
          <w:rFonts w:cstheme="majorEastAsia"/>
        </w:rPr>
      </w:pPr>
      <w:r w:rsidRPr="00FB607E">
        <w:rPr>
          <w:rFonts w:cs="游明朝"/>
        </w:rPr>
        <w:t>接種前からしていて、接種後頻度が減った（し</w:t>
      </w:r>
      <w:r w:rsidRPr="00FB607E">
        <w:rPr>
          <w:rFonts w:cs="游明朝" w:hint="eastAsia"/>
        </w:rPr>
        <w:t>ていない</w:t>
      </w:r>
      <w:r w:rsidRPr="00FB607E">
        <w:rPr>
          <w:rFonts w:cs="游明朝"/>
        </w:rPr>
        <w:t>）</w:t>
      </w:r>
    </w:p>
    <w:p w14:paraId="0B329FEE" w14:textId="4BBF0FB3" w:rsidR="00A00AD2" w:rsidRPr="007F37E8" w:rsidRDefault="00A00AD2" w:rsidP="003432E4">
      <w:pPr>
        <w:jc w:val="both"/>
      </w:pPr>
      <w:r w:rsidRPr="007F37E8">
        <w:rPr>
          <w:rFonts w:cs="游明朝"/>
        </w:rPr>
        <w:t xml:space="preserve"> </w:t>
      </w:r>
    </w:p>
    <w:p w14:paraId="77364BE3" w14:textId="4A21894D" w:rsidR="00A00AD2" w:rsidRPr="007F37E8" w:rsidRDefault="002F3731" w:rsidP="009A65A8">
      <w:pPr>
        <w:pStyle w:val="af5"/>
      </w:pPr>
      <w:r>
        <w:t>(</w:t>
      </w:r>
      <w:r w:rsidR="00A00AD2" w:rsidRPr="007F37E8">
        <w:t>Q</w:t>
      </w:r>
      <w:r>
        <w:t>5</w:t>
      </w:r>
      <w:r w:rsidR="009A65A8">
        <w:rPr>
          <w:rFonts w:hint="eastAsia"/>
        </w:rPr>
        <w:t>2</w:t>
      </w:r>
      <w:r>
        <w:t>)</w:t>
      </w:r>
      <w:r w:rsidR="00A00AD2" w:rsidRPr="007F37E8">
        <w:t>新型コロナウイルスのワクチン接種を公的に証明する「ワクチンパスポート」（新型コロナウイルスワクチン接種証明書）の導入が国内外で実施、または検討されています。あなたは、以下の意見についてどう思いますか。</w:t>
      </w:r>
    </w:p>
    <w:p w14:paraId="790A40D1" w14:textId="77777777" w:rsidR="00A00AD2" w:rsidRPr="007F37E8" w:rsidRDefault="00A00AD2" w:rsidP="004F60DB">
      <w:pPr>
        <w:pStyle w:val="aa"/>
        <w:numPr>
          <w:ilvl w:val="0"/>
          <w:numId w:val="4"/>
        </w:numPr>
        <w:ind w:leftChars="0"/>
        <w:jc w:val="both"/>
        <w:rPr>
          <w:rFonts w:cs="メイリオ"/>
          <w:sz w:val="22"/>
          <w:szCs w:val="22"/>
        </w:rPr>
      </w:pPr>
      <w:r w:rsidRPr="007F37E8">
        <w:rPr>
          <w:rFonts w:cs="メイリオ"/>
          <w:sz w:val="22"/>
          <w:szCs w:val="22"/>
        </w:rPr>
        <w:t>「ワクチンパスポート」を持っている人に海外旅行（出張を含む）の制限を緩和するべきだ</w:t>
      </w:r>
    </w:p>
    <w:p w14:paraId="19658DC9" w14:textId="77777777" w:rsidR="00A00AD2" w:rsidRPr="007F37E8" w:rsidRDefault="00A00AD2" w:rsidP="004F60DB">
      <w:pPr>
        <w:pStyle w:val="aa"/>
        <w:numPr>
          <w:ilvl w:val="0"/>
          <w:numId w:val="4"/>
        </w:numPr>
        <w:ind w:leftChars="0"/>
        <w:jc w:val="both"/>
        <w:rPr>
          <w:rFonts w:cs="メイリオ"/>
          <w:sz w:val="22"/>
          <w:szCs w:val="22"/>
        </w:rPr>
      </w:pPr>
      <w:r w:rsidRPr="007F37E8">
        <w:rPr>
          <w:rFonts w:cs="メイリオ"/>
          <w:sz w:val="22"/>
          <w:szCs w:val="22"/>
        </w:rPr>
        <w:t>「ワクチンパスポート」を持っている人に海外旅行（出張を含む）の割引を導入するべきだ</w:t>
      </w:r>
    </w:p>
    <w:p w14:paraId="67FD153C" w14:textId="77777777" w:rsidR="00A00AD2" w:rsidRPr="007F37E8" w:rsidRDefault="00A00AD2" w:rsidP="004F60DB">
      <w:pPr>
        <w:pStyle w:val="aa"/>
        <w:numPr>
          <w:ilvl w:val="0"/>
          <w:numId w:val="4"/>
        </w:numPr>
        <w:ind w:leftChars="0"/>
        <w:jc w:val="both"/>
        <w:rPr>
          <w:rFonts w:cs="メイリオ"/>
          <w:sz w:val="22"/>
          <w:szCs w:val="22"/>
        </w:rPr>
      </w:pPr>
      <w:r w:rsidRPr="007F37E8">
        <w:rPr>
          <w:rFonts w:cs="メイリオ"/>
          <w:sz w:val="22"/>
          <w:szCs w:val="22"/>
        </w:rPr>
        <w:t>「ワクチンパスポート」を持っている人に国内旅行（出張を含む）の制限を緩和するべきだ</w:t>
      </w:r>
    </w:p>
    <w:p w14:paraId="732487FE" w14:textId="77777777" w:rsidR="00A00AD2" w:rsidRPr="007F37E8" w:rsidRDefault="00A00AD2" w:rsidP="004F60DB">
      <w:pPr>
        <w:pStyle w:val="aa"/>
        <w:numPr>
          <w:ilvl w:val="0"/>
          <w:numId w:val="4"/>
        </w:numPr>
        <w:ind w:leftChars="0"/>
        <w:jc w:val="both"/>
        <w:rPr>
          <w:rFonts w:cs="メイリオ"/>
          <w:sz w:val="22"/>
          <w:szCs w:val="22"/>
        </w:rPr>
      </w:pPr>
      <w:r w:rsidRPr="007F37E8">
        <w:rPr>
          <w:rFonts w:cs="メイリオ"/>
          <w:sz w:val="22"/>
          <w:szCs w:val="22"/>
        </w:rPr>
        <w:t>「ワクチンパスポート」を持っている人に国内旅行（出張を含む）の割引を導入するべきだ</w:t>
      </w:r>
    </w:p>
    <w:p w14:paraId="5B821C60" w14:textId="77777777" w:rsidR="00A00AD2" w:rsidRPr="007F37E8" w:rsidRDefault="00A00AD2" w:rsidP="004F60DB">
      <w:pPr>
        <w:pStyle w:val="aa"/>
        <w:numPr>
          <w:ilvl w:val="0"/>
          <w:numId w:val="4"/>
        </w:numPr>
        <w:ind w:leftChars="0"/>
        <w:jc w:val="both"/>
        <w:rPr>
          <w:rFonts w:cs="メイリオ"/>
          <w:sz w:val="22"/>
          <w:szCs w:val="22"/>
        </w:rPr>
      </w:pPr>
      <w:r w:rsidRPr="007F37E8">
        <w:rPr>
          <w:rFonts w:cs="メイリオ"/>
          <w:sz w:val="22"/>
          <w:szCs w:val="22"/>
        </w:rPr>
        <w:t>「ワクチンパスポート」を持っている人に飲食店利用の制限を緩和するべきだ</w:t>
      </w:r>
    </w:p>
    <w:p w14:paraId="29876784" w14:textId="77777777" w:rsidR="00A00AD2" w:rsidRPr="007F37E8" w:rsidRDefault="00A00AD2" w:rsidP="004F60DB">
      <w:pPr>
        <w:pStyle w:val="aa"/>
        <w:numPr>
          <w:ilvl w:val="0"/>
          <w:numId w:val="4"/>
        </w:numPr>
        <w:ind w:leftChars="0"/>
        <w:jc w:val="both"/>
        <w:rPr>
          <w:rFonts w:cs="メイリオ"/>
          <w:sz w:val="22"/>
          <w:szCs w:val="22"/>
        </w:rPr>
      </w:pPr>
      <w:r w:rsidRPr="007F37E8">
        <w:rPr>
          <w:rFonts w:cs="メイリオ"/>
          <w:sz w:val="22"/>
          <w:szCs w:val="22"/>
        </w:rPr>
        <w:t>「ワクチンパスポート」を持っている人に飲食店の割引を導入するべきだ</w:t>
      </w:r>
    </w:p>
    <w:p w14:paraId="4A9B0839" w14:textId="77777777" w:rsidR="00A00AD2" w:rsidRPr="007F37E8" w:rsidRDefault="00A00AD2" w:rsidP="004F60DB">
      <w:pPr>
        <w:pStyle w:val="aa"/>
        <w:numPr>
          <w:ilvl w:val="0"/>
          <w:numId w:val="4"/>
        </w:numPr>
        <w:ind w:leftChars="0"/>
        <w:jc w:val="both"/>
        <w:rPr>
          <w:rFonts w:cs="メイリオ"/>
          <w:sz w:val="22"/>
          <w:szCs w:val="22"/>
        </w:rPr>
      </w:pPr>
      <w:r w:rsidRPr="007F37E8">
        <w:rPr>
          <w:rFonts w:cs="メイリオ"/>
          <w:sz w:val="22"/>
          <w:szCs w:val="22"/>
        </w:rPr>
        <w:t>「ワクチンパスポート」を持っている人にイベント会場、競技場などの優先入場を導入するべきだ</w:t>
      </w:r>
    </w:p>
    <w:p w14:paraId="3897414F" w14:textId="77777777" w:rsidR="00A00AD2" w:rsidRPr="007F37E8" w:rsidRDefault="00A00AD2" w:rsidP="004F60DB">
      <w:pPr>
        <w:pStyle w:val="aa"/>
        <w:numPr>
          <w:ilvl w:val="0"/>
          <w:numId w:val="4"/>
        </w:numPr>
        <w:ind w:leftChars="0"/>
        <w:jc w:val="both"/>
        <w:rPr>
          <w:rFonts w:cs="メイリオ"/>
          <w:sz w:val="22"/>
          <w:szCs w:val="22"/>
        </w:rPr>
      </w:pPr>
      <w:r w:rsidRPr="007F37E8">
        <w:rPr>
          <w:rFonts w:cs="メイリオ"/>
          <w:sz w:val="22"/>
          <w:szCs w:val="22"/>
        </w:rPr>
        <w:t>「ワクチンパスポート」を持っている人に病院・診療所・介護施設のお見舞い、面会の制限を緩和するべきだ</w:t>
      </w:r>
    </w:p>
    <w:p w14:paraId="1DB13BEF" w14:textId="77777777" w:rsidR="00A00AD2" w:rsidRPr="007F37E8" w:rsidRDefault="00A00AD2" w:rsidP="004F60DB">
      <w:pPr>
        <w:pStyle w:val="aa"/>
        <w:numPr>
          <w:ilvl w:val="0"/>
          <w:numId w:val="4"/>
        </w:numPr>
        <w:ind w:leftChars="0"/>
        <w:jc w:val="both"/>
        <w:rPr>
          <w:rFonts w:cs="メイリオ"/>
          <w:sz w:val="22"/>
          <w:szCs w:val="22"/>
        </w:rPr>
      </w:pPr>
      <w:r w:rsidRPr="007F37E8">
        <w:rPr>
          <w:rFonts w:cs="メイリオ"/>
          <w:sz w:val="22"/>
          <w:szCs w:val="22"/>
        </w:rPr>
        <w:lastRenderedPageBreak/>
        <w:t>「ワクチンパスポート」を持っている、持っていないで行動制限に差をつけるべきではない</w:t>
      </w:r>
    </w:p>
    <w:p w14:paraId="3354F733" w14:textId="77777777" w:rsidR="00A00AD2" w:rsidRPr="007F37E8" w:rsidRDefault="00A00AD2" w:rsidP="004F60DB">
      <w:pPr>
        <w:pStyle w:val="aa"/>
        <w:numPr>
          <w:ilvl w:val="0"/>
          <w:numId w:val="4"/>
        </w:numPr>
        <w:ind w:leftChars="0"/>
        <w:jc w:val="both"/>
        <w:rPr>
          <w:rFonts w:cs="メイリオ"/>
          <w:sz w:val="22"/>
          <w:szCs w:val="22"/>
        </w:rPr>
      </w:pPr>
      <w:r w:rsidRPr="007F37E8">
        <w:rPr>
          <w:rFonts w:cs="メイリオ"/>
          <w:sz w:val="22"/>
          <w:szCs w:val="22"/>
        </w:rPr>
        <w:t>「ワクチンパスポート」を経済回復のために活用するべきだ</w:t>
      </w:r>
    </w:p>
    <w:p w14:paraId="5D9C1BEB" w14:textId="77777777" w:rsidR="00A00AD2" w:rsidRPr="007F37E8" w:rsidRDefault="00A00AD2" w:rsidP="00A00AD2">
      <w:pPr>
        <w:ind w:left="424" w:hanging="424"/>
        <w:jc w:val="both"/>
      </w:pPr>
      <w:r w:rsidRPr="007F37E8">
        <w:rPr>
          <w:rFonts w:cs="游明朝"/>
        </w:rPr>
        <w:t>＜選択肢＞</w:t>
      </w:r>
    </w:p>
    <w:p w14:paraId="48E7EFA5" w14:textId="77777777" w:rsidR="00A00AD2" w:rsidRPr="007F37E8" w:rsidRDefault="00A00AD2" w:rsidP="00A00AD2">
      <w:pPr>
        <w:ind w:left="424" w:hanging="424"/>
        <w:jc w:val="both"/>
      </w:pPr>
      <w:r w:rsidRPr="007F37E8">
        <w:rPr>
          <w:rFonts w:cs="游明朝"/>
        </w:rPr>
        <w:t>1.</w:t>
      </w:r>
      <w:r w:rsidRPr="007F37E8">
        <w:tab/>
      </w:r>
      <w:r w:rsidRPr="007F37E8">
        <w:rPr>
          <w:rFonts w:cs="游明朝"/>
        </w:rPr>
        <w:t>まったくそう思わない</w:t>
      </w:r>
    </w:p>
    <w:p w14:paraId="04E16EA7" w14:textId="77777777" w:rsidR="00A00AD2" w:rsidRPr="007F37E8" w:rsidRDefault="00A00AD2" w:rsidP="00A00AD2">
      <w:pPr>
        <w:ind w:left="424" w:hanging="424"/>
        <w:jc w:val="both"/>
      </w:pPr>
      <w:r w:rsidRPr="007F37E8">
        <w:rPr>
          <w:rFonts w:cs="游明朝"/>
        </w:rPr>
        <w:t>2.</w:t>
      </w:r>
      <w:r w:rsidRPr="007F37E8">
        <w:tab/>
      </w:r>
      <w:r w:rsidRPr="007F37E8">
        <w:rPr>
          <w:rFonts w:cs="游明朝"/>
        </w:rPr>
        <w:t>あまりそう思わない</w:t>
      </w:r>
    </w:p>
    <w:p w14:paraId="575EAABF" w14:textId="77777777" w:rsidR="00A00AD2" w:rsidRPr="007F37E8" w:rsidRDefault="00A00AD2" w:rsidP="00A00AD2">
      <w:pPr>
        <w:ind w:left="424" w:hanging="424"/>
        <w:jc w:val="both"/>
      </w:pPr>
      <w:r w:rsidRPr="007F37E8">
        <w:rPr>
          <w:rFonts w:cs="游明朝"/>
        </w:rPr>
        <w:t>3.</w:t>
      </w:r>
      <w:r w:rsidRPr="007F37E8">
        <w:tab/>
      </w:r>
      <w:r w:rsidRPr="007F37E8">
        <w:rPr>
          <w:rFonts w:cs="游明朝"/>
        </w:rPr>
        <w:t>どちらでもない</w:t>
      </w:r>
    </w:p>
    <w:p w14:paraId="65C9566C" w14:textId="77777777" w:rsidR="00A00AD2" w:rsidRPr="007F37E8" w:rsidRDefault="00A00AD2" w:rsidP="00A00AD2">
      <w:pPr>
        <w:ind w:left="424" w:hanging="424"/>
        <w:jc w:val="both"/>
      </w:pPr>
      <w:r w:rsidRPr="007F37E8">
        <w:rPr>
          <w:rFonts w:cs="游明朝"/>
        </w:rPr>
        <w:t>4.</w:t>
      </w:r>
      <w:r w:rsidRPr="007F37E8">
        <w:tab/>
      </w:r>
      <w:r w:rsidRPr="007F37E8">
        <w:rPr>
          <w:rFonts w:cs="游明朝"/>
        </w:rPr>
        <w:t>まあそう思う</w:t>
      </w:r>
    </w:p>
    <w:p w14:paraId="780562CB" w14:textId="77777777" w:rsidR="00A00AD2" w:rsidRPr="007F37E8" w:rsidRDefault="00A00AD2" w:rsidP="00A00AD2">
      <w:pPr>
        <w:ind w:left="424" w:hanging="424"/>
        <w:jc w:val="both"/>
      </w:pPr>
      <w:r w:rsidRPr="007F37E8">
        <w:rPr>
          <w:rFonts w:cs="游明朝"/>
        </w:rPr>
        <w:t>5.</w:t>
      </w:r>
      <w:r w:rsidRPr="007F37E8">
        <w:tab/>
      </w:r>
      <w:r w:rsidRPr="007F37E8">
        <w:rPr>
          <w:rFonts w:cs="游明朝"/>
        </w:rPr>
        <w:t>強くそう思う</w:t>
      </w:r>
    </w:p>
    <w:p w14:paraId="01AC05BA" w14:textId="6DFCF9EF" w:rsidR="00A00AD2" w:rsidRDefault="00A00AD2" w:rsidP="00A00AD2">
      <w:pPr>
        <w:jc w:val="both"/>
      </w:pPr>
    </w:p>
    <w:p w14:paraId="1EA96A4C" w14:textId="77777777" w:rsidR="001B69B1" w:rsidRPr="00C45267" w:rsidRDefault="001B69B1" w:rsidP="001B69B1"/>
    <w:p w14:paraId="15D2AD0D" w14:textId="42D45448" w:rsidR="00B93B59" w:rsidRPr="001B69B1" w:rsidRDefault="001B69B1" w:rsidP="009A65A8">
      <w:pPr>
        <w:pStyle w:val="af5"/>
        <w:ind w:left="0" w:firstLineChars="0" w:firstLine="0"/>
      </w:pPr>
      <w:r w:rsidRPr="001B69B1">
        <w:t>(Q</w:t>
      </w:r>
      <w:r w:rsidR="000323E3">
        <w:t>5</w:t>
      </w:r>
      <w:r w:rsidR="009A65A8">
        <w:rPr>
          <w:rFonts w:hint="eastAsia"/>
        </w:rPr>
        <w:t>3</w:t>
      </w:r>
      <w:r w:rsidRPr="001B69B1">
        <w:t>)あなたは、</w:t>
      </w:r>
      <w:r w:rsidRPr="001B69B1">
        <w:rPr>
          <w:rFonts w:hint="eastAsia"/>
        </w:rPr>
        <w:t>最近2ヶ月間</w:t>
      </w:r>
      <w:r w:rsidRPr="001B69B1">
        <w:rPr>
          <w:rFonts w:cs="ＭＳ 明朝" w:hint="eastAsia"/>
        </w:rPr>
        <w:t>に</w:t>
      </w:r>
      <w:r w:rsidRPr="001B69B1">
        <w:t>、下記のような出来事がありましたか。</w:t>
      </w:r>
    </w:p>
    <w:p w14:paraId="51207C6A" w14:textId="77777777" w:rsidR="00B93B59" w:rsidRPr="00B93B59" w:rsidRDefault="00B93B59" w:rsidP="004F60DB">
      <w:pPr>
        <w:numPr>
          <w:ilvl w:val="0"/>
          <w:numId w:val="16"/>
        </w:numPr>
        <w:pBdr>
          <w:top w:val="nil"/>
          <w:left w:val="nil"/>
          <w:bottom w:val="nil"/>
          <w:right w:val="nil"/>
          <w:between w:val="nil"/>
        </w:pBdr>
      </w:pPr>
      <w:r>
        <w:rPr>
          <w:rFonts w:ascii="Arial" w:hAnsi="Arial" w:cs="Arial"/>
          <w:color w:val="222222"/>
          <w:shd w:val="clear" w:color="auto" w:fill="FFFFFF"/>
        </w:rPr>
        <w:t>職場以外で、新型コロナウイルスワクチンを接種していないことで差別的な扱いを受けた</w:t>
      </w:r>
    </w:p>
    <w:p w14:paraId="68B104D3" w14:textId="77777777" w:rsidR="00B93B59" w:rsidRPr="00B93B59" w:rsidRDefault="00B93B59" w:rsidP="004F60DB">
      <w:pPr>
        <w:numPr>
          <w:ilvl w:val="0"/>
          <w:numId w:val="16"/>
        </w:numPr>
        <w:pBdr>
          <w:top w:val="nil"/>
          <w:left w:val="nil"/>
          <w:bottom w:val="nil"/>
          <w:right w:val="nil"/>
          <w:between w:val="nil"/>
        </w:pBdr>
      </w:pPr>
      <w:r>
        <w:rPr>
          <w:rFonts w:ascii="Arial" w:hAnsi="Arial" w:cs="Arial"/>
          <w:color w:val="222222"/>
          <w:shd w:val="clear" w:color="auto" w:fill="FFFFFF"/>
        </w:rPr>
        <w:t>職場以外で、新型コロナウイルスワクチンを接種していないことを非難された</w:t>
      </w:r>
    </w:p>
    <w:p w14:paraId="6361B79C" w14:textId="77777777" w:rsidR="00B93B59" w:rsidRPr="00B93B59" w:rsidRDefault="00B93B59" w:rsidP="004F60DB">
      <w:pPr>
        <w:numPr>
          <w:ilvl w:val="0"/>
          <w:numId w:val="16"/>
        </w:numPr>
        <w:pBdr>
          <w:top w:val="nil"/>
          <w:left w:val="nil"/>
          <w:bottom w:val="nil"/>
          <w:right w:val="nil"/>
          <w:between w:val="nil"/>
        </w:pBdr>
      </w:pPr>
      <w:r>
        <w:rPr>
          <w:rFonts w:ascii="Arial" w:hAnsi="Arial" w:cs="Arial"/>
          <w:color w:val="222222"/>
          <w:shd w:val="clear" w:color="auto" w:fill="FFFFFF"/>
        </w:rPr>
        <w:t>職場以外で、新型コロナウイルスワクチンの接種を受けなければならないというプレッシャーを感じた</w:t>
      </w:r>
    </w:p>
    <w:p w14:paraId="3ABD870A" w14:textId="77777777" w:rsidR="00B93B59" w:rsidRPr="00B93B59" w:rsidRDefault="00B93B59" w:rsidP="004F60DB">
      <w:pPr>
        <w:numPr>
          <w:ilvl w:val="0"/>
          <w:numId w:val="16"/>
        </w:numPr>
        <w:pBdr>
          <w:top w:val="nil"/>
          <w:left w:val="nil"/>
          <w:bottom w:val="nil"/>
          <w:right w:val="nil"/>
          <w:between w:val="nil"/>
        </w:pBdr>
      </w:pPr>
      <w:commentRangeStart w:id="164"/>
      <w:r>
        <w:rPr>
          <w:rFonts w:ascii="Arial" w:hAnsi="Arial" w:cs="Arial"/>
          <w:color w:val="222222"/>
          <w:shd w:val="clear" w:color="auto" w:fill="FFFFFF"/>
        </w:rPr>
        <w:t>職場で、新型コロナウイルスワクチンを接種していないことで差別的な扱いを受けた</w:t>
      </w:r>
    </w:p>
    <w:p w14:paraId="1382820F" w14:textId="77777777" w:rsidR="00B93B59" w:rsidRPr="00B93B59" w:rsidRDefault="00B93B59" w:rsidP="004F60DB">
      <w:pPr>
        <w:numPr>
          <w:ilvl w:val="0"/>
          <w:numId w:val="16"/>
        </w:numPr>
        <w:pBdr>
          <w:top w:val="nil"/>
          <w:left w:val="nil"/>
          <w:bottom w:val="nil"/>
          <w:right w:val="nil"/>
          <w:between w:val="nil"/>
        </w:pBdr>
      </w:pPr>
      <w:r>
        <w:rPr>
          <w:rFonts w:ascii="Arial" w:hAnsi="Arial" w:cs="Arial"/>
          <w:color w:val="222222"/>
          <w:shd w:val="clear" w:color="auto" w:fill="FFFFFF"/>
        </w:rPr>
        <w:t>職場で、新型コロナウイルスワクチンを接種していないことを非難された</w:t>
      </w:r>
    </w:p>
    <w:p w14:paraId="7B3CBA88" w14:textId="77777777" w:rsidR="00B93B59" w:rsidRPr="00B93B59" w:rsidRDefault="00B93B59" w:rsidP="004F60DB">
      <w:pPr>
        <w:numPr>
          <w:ilvl w:val="0"/>
          <w:numId w:val="16"/>
        </w:numPr>
        <w:pBdr>
          <w:top w:val="nil"/>
          <w:left w:val="nil"/>
          <w:bottom w:val="nil"/>
          <w:right w:val="nil"/>
          <w:between w:val="nil"/>
        </w:pBdr>
      </w:pPr>
      <w:r>
        <w:rPr>
          <w:rFonts w:ascii="Arial" w:hAnsi="Arial" w:cs="Arial"/>
          <w:color w:val="222222"/>
          <w:shd w:val="clear" w:color="auto" w:fill="FFFFFF"/>
        </w:rPr>
        <w:t>職場で、新型コロナウイルスワクチンの接種を受けなければならないというプレッシャーを感じた</w:t>
      </w:r>
    </w:p>
    <w:p w14:paraId="5E67B747" w14:textId="77777777" w:rsidR="00B93B59" w:rsidRPr="00B93B59" w:rsidRDefault="00B93B59" w:rsidP="004F60DB">
      <w:pPr>
        <w:numPr>
          <w:ilvl w:val="0"/>
          <w:numId w:val="16"/>
        </w:numPr>
        <w:pBdr>
          <w:top w:val="nil"/>
          <w:left w:val="nil"/>
          <w:bottom w:val="nil"/>
          <w:right w:val="nil"/>
          <w:between w:val="nil"/>
        </w:pBdr>
      </w:pPr>
      <w:r>
        <w:rPr>
          <w:rFonts w:ascii="Arial" w:hAnsi="Arial" w:cs="Arial"/>
          <w:color w:val="222222"/>
          <w:shd w:val="clear" w:color="auto" w:fill="FFFFFF"/>
        </w:rPr>
        <w:t>職場で、新型コロナウイルスワクチンの接種を強制させるような言動を受けた</w:t>
      </w:r>
    </w:p>
    <w:p w14:paraId="456F49A9" w14:textId="77777777" w:rsidR="00B93B59" w:rsidRPr="00B93B59" w:rsidRDefault="00B93B59" w:rsidP="004F60DB">
      <w:pPr>
        <w:numPr>
          <w:ilvl w:val="0"/>
          <w:numId w:val="16"/>
        </w:numPr>
        <w:pBdr>
          <w:top w:val="nil"/>
          <w:left w:val="nil"/>
          <w:bottom w:val="nil"/>
          <w:right w:val="nil"/>
          <w:between w:val="nil"/>
        </w:pBdr>
      </w:pPr>
      <w:r>
        <w:rPr>
          <w:rFonts w:ascii="Arial" w:hAnsi="Arial" w:cs="Arial"/>
          <w:color w:val="222222"/>
          <w:shd w:val="clear" w:color="auto" w:fill="FFFFFF"/>
        </w:rPr>
        <w:t>職場で、新型コロナウイルスワクチンを接種しない理由をしつこく聞かれた</w:t>
      </w:r>
    </w:p>
    <w:p w14:paraId="2E5D8CE3" w14:textId="448EB47F" w:rsidR="00B93B59" w:rsidRPr="001B69B1" w:rsidRDefault="00B93B59" w:rsidP="004F60DB">
      <w:pPr>
        <w:numPr>
          <w:ilvl w:val="0"/>
          <w:numId w:val="16"/>
        </w:numPr>
        <w:pBdr>
          <w:top w:val="nil"/>
          <w:left w:val="nil"/>
          <w:bottom w:val="nil"/>
          <w:right w:val="nil"/>
          <w:between w:val="nil"/>
        </w:pBdr>
      </w:pPr>
      <w:r>
        <w:rPr>
          <w:rFonts w:ascii="Arial" w:hAnsi="Arial" w:cs="Arial"/>
          <w:color w:val="222222"/>
          <w:shd w:val="clear" w:color="auto" w:fill="FFFFFF"/>
        </w:rPr>
        <w:t>職場で、新型コロナウイルスワクチンを接種をしたかどうかに関する個人ごとの情報が公開された</w:t>
      </w:r>
      <w:commentRangeEnd w:id="164"/>
      <w:r>
        <w:rPr>
          <w:rStyle w:val="ab"/>
        </w:rPr>
        <w:commentReference w:id="164"/>
      </w:r>
    </w:p>
    <w:p w14:paraId="5F1B2B35" w14:textId="77777777" w:rsidR="00B93B59" w:rsidRPr="009A65A8" w:rsidRDefault="00B93B59" w:rsidP="00B93B59">
      <w:pPr>
        <w:numPr>
          <w:ilvl w:val="0"/>
          <w:numId w:val="16"/>
        </w:numPr>
        <w:pBdr>
          <w:top w:val="nil"/>
          <w:left w:val="nil"/>
          <w:bottom w:val="nil"/>
          <w:right w:val="nil"/>
          <w:between w:val="nil"/>
        </w:pBdr>
        <w:rPr>
          <w:rStyle w:val="im"/>
        </w:rPr>
      </w:pPr>
      <w:r w:rsidRPr="009A65A8">
        <w:rPr>
          <w:rStyle w:val="im"/>
          <w:rFonts w:ascii="Arial" w:hAnsi="Arial" w:cs="Arial"/>
          <w:shd w:val="clear" w:color="auto" w:fill="FFFFFF"/>
        </w:rPr>
        <w:t>あなたの預金や年金を、あなたの了解なしに使ったり取り上げられたりされた（家族からも含む）</w:t>
      </w:r>
    </w:p>
    <w:p w14:paraId="30557A81" w14:textId="77777777" w:rsidR="00B93B59" w:rsidRPr="001B69B1" w:rsidRDefault="00B93B59" w:rsidP="00B93B59">
      <w:pPr>
        <w:numPr>
          <w:ilvl w:val="0"/>
          <w:numId w:val="16"/>
        </w:numPr>
        <w:pBdr>
          <w:top w:val="nil"/>
          <w:left w:val="nil"/>
          <w:bottom w:val="nil"/>
          <w:right w:val="nil"/>
          <w:between w:val="nil"/>
        </w:pBdr>
      </w:pPr>
      <w:r w:rsidRPr="001B69B1">
        <w:rPr>
          <w:rFonts w:cs="Century"/>
          <w:color w:val="000000"/>
        </w:rPr>
        <w:t>合意のない性行為があった</w:t>
      </w:r>
    </w:p>
    <w:p w14:paraId="6EE9258A" w14:textId="42F1D5B4" w:rsidR="001B69B1" w:rsidRPr="009A65A8" w:rsidRDefault="00B93B59" w:rsidP="009A65A8">
      <w:pPr>
        <w:numPr>
          <w:ilvl w:val="0"/>
          <w:numId w:val="16"/>
        </w:numPr>
        <w:pBdr>
          <w:top w:val="nil"/>
          <w:left w:val="nil"/>
          <w:bottom w:val="nil"/>
          <w:right w:val="nil"/>
          <w:between w:val="nil"/>
        </w:pBdr>
      </w:pPr>
      <w:r w:rsidRPr="001B69B1">
        <w:rPr>
          <w:rFonts w:cs="Century"/>
          <w:color w:val="000000"/>
        </w:rPr>
        <w:t>のぞまない妊娠への不安があった</w:t>
      </w:r>
    </w:p>
    <w:p w14:paraId="01521586" w14:textId="77777777" w:rsidR="001B69B1" w:rsidRPr="001B69B1" w:rsidRDefault="001B69B1" w:rsidP="001B69B1">
      <w:r w:rsidRPr="001B69B1">
        <w:t>＜選択肢＞</w:t>
      </w:r>
    </w:p>
    <w:p w14:paraId="451068DB" w14:textId="77777777" w:rsidR="001B69B1" w:rsidRPr="001B69B1" w:rsidRDefault="001B69B1" w:rsidP="004F60DB">
      <w:pPr>
        <w:numPr>
          <w:ilvl w:val="0"/>
          <w:numId w:val="27"/>
        </w:numPr>
        <w:pBdr>
          <w:top w:val="nil"/>
          <w:left w:val="nil"/>
          <w:bottom w:val="nil"/>
          <w:right w:val="nil"/>
          <w:between w:val="nil"/>
        </w:pBdr>
      </w:pPr>
      <w:r w:rsidRPr="001B69B1">
        <w:rPr>
          <w:rFonts w:cs="Century"/>
          <w:color w:val="000000"/>
        </w:rPr>
        <w:t>あった</w:t>
      </w:r>
    </w:p>
    <w:p w14:paraId="219375B9" w14:textId="77777777" w:rsidR="001B69B1" w:rsidRPr="001B69B1" w:rsidRDefault="001B69B1" w:rsidP="004F60DB">
      <w:pPr>
        <w:numPr>
          <w:ilvl w:val="0"/>
          <w:numId w:val="27"/>
        </w:numPr>
        <w:pBdr>
          <w:top w:val="nil"/>
          <w:left w:val="nil"/>
          <w:bottom w:val="nil"/>
          <w:right w:val="nil"/>
          <w:between w:val="nil"/>
        </w:pBdr>
      </w:pPr>
      <w:r w:rsidRPr="001B69B1">
        <w:rPr>
          <w:rFonts w:cs="Century"/>
          <w:color w:val="000000"/>
        </w:rPr>
        <w:t>なかった</w:t>
      </w:r>
    </w:p>
    <w:p w14:paraId="3A29B34F" w14:textId="77777777" w:rsidR="00A00AD2" w:rsidRDefault="00A00AD2" w:rsidP="003432E4">
      <w:pPr>
        <w:ind w:left="0" w:firstLine="0"/>
        <w:jc w:val="both"/>
        <w:rPr>
          <w:rFonts w:ascii="ＭＳ ゴシック" w:eastAsia="ＭＳ ゴシック" w:hAnsi="ＭＳ ゴシック"/>
        </w:rPr>
      </w:pPr>
    </w:p>
    <w:p w14:paraId="7DD2955A" w14:textId="3AF5A0BE" w:rsidR="00A00AD2" w:rsidRPr="0086398C" w:rsidRDefault="002F3731" w:rsidP="002F3731">
      <w:pPr>
        <w:pStyle w:val="af5"/>
      </w:pPr>
      <w:r>
        <w:t>(Q5</w:t>
      </w:r>
      <w:r w:rsidR="009A65A8">
        <w:rPr>
          <w:rFonts w:hint="eastAsia"/>
        </w:rPr>
        <w:t>4</w:t>
      </w:r>
      <w:r>
        <w:rPr>
          <w:rFonts w:hint="eastAsia"/>
        </w:rPr>
        <w:t>)</w:t>
      </w:r>
      <w:r w:rsidR="00A00AD2" w:rsidRPr="0086398C">
        <w:rPr>
          <w:rFonts w:hint="eastAsia"/>
        </w:rPr>
        <w:t>あなたは東京オリンピックに参加・観戦しましたか</w:t>
      </w:r>
      <w:r w:rsidR="00C00508" w:rsidRPr="0086398C">
        <w:rPr>
          <w:rFonts w:hint="eastAsia"/>
        </w:rPr>
        <w:t>。当てはまるものを一つ選んでください。</w:t>
      </w:r>
      <w:r w:rsidR="009A65A8">
        <w:rPr>
          <w:rFonts w:hint="eastAsia"/>
        </w:rPr>
        <w:t>（いくつでも）</w:t>
      </w:r>
    </w:p>
    <w:p w14:paraId="12B8883F" w14:textId="3CB5B431" w:rsidR="00A00AD2" w:rsidRPr="0086398C" w:rsidRDefault="00A00AD2" w:rsidP="007504A0">
      <w:pPr>
        <w:pStyle w:val="aa"/>
        <w:widowControl w:val="0"/>
        <w:numPr>
          <w:ilvl w:val="0"/>
          <w:numId w:val="99"/>
        </w:numPr>
        <w:ind w:leftChars="0" w:left="851"/>
        <w:jc w:val="both"/>
        <w:rPr>
          <w:color w:val="000000" w:themeColor="text1"/>
        </w:rPr>
      </w:pPr>
      <w:r w:rsidRPr="0086398C">
        <w:rPr>
          <w:rFonts w:hint="eastAsia"/>
          <w:color w:val="000000" w:themeColor="text1"/>
        </w:rPr>
        <w:t>選手・</w:t>
      </w:r>
      <w:r w:rsidR="00734288" w:rsidRPr="0086398C">
        <w:rPr>
          <w:rFonts w:hint="eastAsia"/>
          <w:color w:val="000000" w:themeColor="text1"/>
        </w:rPr>
        <w:t>スタッフ</w:t>
      </w:r>
      <w:r w:rsidRPr="0086398C">
        <w:rPr>
          <w:rFonts w:hint="eastAsia"/>
          <w:color w:val="000000" w:themeColor="text1"/>
        </w:rPr>
        <w:t>として参加した</w:t>
      </w:r>
    </w:p>
    <w:p w14:paraId="4C4F97C0" w14:textId="53D2126E" w:rsidR="00A00AD2" w:rsidRPr="0086398C" w:rsidRDefault="00A00AD2" w:rsidP="007504A0">
      <w:pPr>
        <w:pStyle w:val="aa"/>
        <w:widowControl w:val="0"/>
        <w:numPr>
          <w:ilvl w:val="0"/>
          <w:numId w:val="99"/>
        </w:numPr>
        <w:ind w:leftChars="0" w:left="851"/>
        <w:jc w:val="both"/>
        <w:rPr>
          <w:color w:val="000000" w:themeColor="text1"/>
        </w:rPr>
      </w:pPr>
      <w:r w:rsidRPr="0086398C">
        <w:rPr>
          <w:rFonts w:hint="eastAsia"/>
          <w:color w:val="000000" w:themeColor="text1"/>
        </w:rPr>
        <w:t>選手・</w:t>
      </w:r>
      <w:r w:rsidR="00734288" w:rsidRPr="0086398C">
        <w:rPr>
          <w:rFonts w:hint="eastAsia"/>
          <w:color w:val="000000" w:themeColor="text1"/>
        </w:rPr>
        <w:t>スタッフ</w:t>
      </w:r>
      <w:r w:rsidRPr="0086398C">
        <w:rPr>
          <w:rFonts w:hint="eastAsia"/>
          <w:color w:val="000000" w:themeColor="text1"/>
        </w:rPr>
        <w:t>として参加予定</w:t>
      </w:r>
      <w:r w:rsidR="00C00508" w:rsidRPr="0086398C">
        <w:rPr>
          <w:rFonts w:hint="eastAsia"/>
          <w:color w:val="000000" w:themeColor="text1"/>
        </w:rPr>
        <w:t>だ</w:t>
      </w:r>
      <w:r w:rsidRPr="0086398C">
        <w:rPr>
          <w:rFonts w:hint="eastAsia"/>
          <w:color w:val="000000" w:themeColor="text1"/>
        </w:rPr>
        <w:t>ったが、</w:t>
      </w:r>
      <w:r w:rsidR="00734288" w:rsidRPr="0086398C">
        <w:rPr>
          <w:rFonts w:hint="eastAsia"/>
          <w:color w:val="000000" w:themeColor="text1"/>
        </w:rPr>
        <w:t>参加できなかった</w:t>
      </w:r>
    </w:p>
    <w:p w14:paraId="247D89CD" w14:textId="77777777" w:rsidR="00A00AD2" w:rsidRPr="0086398C" w:rsidRDefault="00A00AD2" w:rsidP="007504A0">
      <w:pPr>
        <w:pStyle w:val="aa"/>
        <w:widowControl w:val="0"/>
        <w:numPr>
          <w:ilvl w:val="0"/>
          <w:numId w:val="99"/>
        </w:numPr>
        <w:ind w:leftChars="0" w:left="851"/>
        <w:jc w:val="both"/>
        <w:rPr>
          <w:color w:val="000000" w:themeColor="text1"/>
        </w:rPr>
      </w:pPr>
      <w:r w:rsidRPr="0086398C">
        <w:rPr>
          <w:rFonts w:hint="eastAsia"/>
          <w:color w:val="000000" w:themeColor="text1"/>
        </w:rPr>
        <w:t>ボランティアとして参加した</w:t>
      </w:r>
    </w:p>
    <w:p w14:paraId="7F1C4A45" w14:textId="6E05D3A2" w:rsidR="00A00AD2" w:rsidRPr="0086398C" w:rsidRDefault="00A00AD2" w:rsidP="007504A0">
      <w:pPr>
        <w:pStyle w:val="aa"/>
        <w:widowControl w:val="0"/>
        <w:numPr>
          <w:ilvl w:val="0"/>
          <w:numId w:val="99"/>
        </w:numPr>
        <w:ind w:leftChars="0" w:left="851"/>
        <w:jc w:val="both"/>
        <w:rPr>
          <w:color w:val="000000" w:themeColor="text1"/>
        </w:rPr>
      </w:pPr>
      <w:r w:rsidRPr="0086398C">
        <w:rPr>
          <w:rFonts w:hint="eastAsia"/>
          <w:color w:val="000000" w:themeColor="text1"/>
        </w:rPr>
        <w:t>ボランティアとして参加予定</w:t>
      </w:r>
      <w:r w:rsidR="00C00508" w:rsidRPr="0086398C">
        <w:rPr>
          <w:rFonts w:hint="eastAsia"/>
          <w:color w:val="000000" w:themeColor="text1"/>
        </w:rPr>
        <w:t>だ</w:t>
      </w:r>
      <w:r w:rsidRPr="0086398C">
        <w:rPr>
          <w:rFonts w:hint="eastAsia"/>
          <w:color w:val="000000" w:themeColor="text1"/>
        </w:rPr>
        <w:t>ったが、</w:t>
      </w:r>
      <w:r w:rsidR="00734288" w:rsidRPr="0086398C">
        <w:rPr>
          <w:rFonts w:hint="eastAsia"/>
          <w:color w:val="000000" w:themeColor="text1"/>
        </w:rPr>
        <w:t>参加できなかった</w:t>
      </w:r>
    </w:p>
    <w:p w14:paraId="5FC9EB5E" w14:textId="244AEB26" w:rsidR="00734288" w:rsidRPr="0086398C" w:rsidRDefault="00734288" w:rsidP="007504A0">
      <w:pPr>
        <w:pStyle w:val="aa"/>
        <w:widowControl w:val="0"/>
        <w:numPr>
          <w:ilvl w:val="0"/>
          <w:numId w:val="99"/>
        </w:numPr>
        <w:ind w:leftChars="0" w:left="851"/>
        <w:jc w:val="both"/>
        <w:rPr>
          <w:color w:val="000000" w:themeColor="text1"/>
        </w:rPr>
      </w:pPr>
      <w:r w:rsidRPr="0086398C">
        <w:rPr>
          <w:rFonts w:hint="eastAsia"/>
          <w:color w:val="000000" w:themeColor="text1"/>
        </w:rPr>
        <w:t>会場で観戦した</w:t>
      </w:r>
    </w:p>
    <w:p w14:paraId="7B5A403C" w14:textId="693B6F18" w:rsidR="00A00AD2" w:rsidRPr="0086398C" w:rsidRDefault="00C00508" w:rsidP="007504A0">
      <w:pPr>
        <w:pStyle w:val="aa"/>
        <w:widowControl w:val="0"/>
        <w:numPr>
          <w:ilvl w:val="0"/>
          <w:numId w:val="99"/>
        </w:numPr>
        <w:ind w:leftChars="0" w:left="851"/>
        <w:jc w:val="both"/>
        <w:rPr>
          <w:color w:val="000000" w:themeColor="text1"/>
        </w:rPr>
      </w:pPr>
      <w:r w:rsidRPr="0086398C">
        <w:rPr>
          <w:rFonts w:hint="eastAsia"/>
          <w:color w:val="000000" w:themeColor="text1"/>
        </w:rPr>
        <w:t>会場で観戦する予定だった</w:t>
      </w:r>
      <w:r w:rsidR="00A00AD2" w:rsidRPr="0086398C">
        <w:rPr>
          <w:rFonts w:hint="eastAsia"/>
          <w:color w:val="000000" w:themeColor="text1"/>
        </w:rPr>
        <w:t>が、</w:t>
      </w:r>
      <w:r w:rsidR="00734288" w:rsidRPr="0086398C">
        <w:rPr>
          <w:rFonts w:hint="eastAsia"/>
          <w:color w:val="000000" w:themeColor="text1"/>
        </w:rPr>
        <w:t>観戦できなかった</w:t>
      </w:r>
    </w:p>
    <w:p w14:paraId="6F02ECF4" w14:textId="6F239AB7" w:rsidR="00A00AD2" w:rsidRPr="0086398C" w:rsidRDefault="00A00AD2" w:rsidP="007504A0">
      <w:pPr>
        <w:pStyle w:val="aa"/>
        <w:widowControl w:val="0"/>
        <w:numPr>
          <w:ilvl w:val="0"/>
          <w:numId w:val="99"/>
        </w:numPr>
        <w:ind w:leftChars="0" w:left="851"/>
        <w:jc w:val="both"/>
        <w:rPr>
          <w:color w:val="000000" w:themeColor="text1"/>
        </w:rPr>
      </w:pPr>
      <w:r w:rsidRPr="0086398C">
        <w:rPr>
          <w:rFonts w:hint="eastAsia"/>
          <w:color w:val="000000" w:themeColor="text1"/>
        </w:rPr>
        <w:t>テレビ</w:t>
      </w:r>
      <w:r w:rsidR="0086398C" w:rsidRPr="0086398C">
        <w:rPr>
          <w:rFonts w:hint="eastAsia"/>
          <w:color w:val="000000" w:themeColor="text1"/>
        </w:rPr>
        <w:t>等</w:t>
      </w:r>
      <w:r w:rsidR="001F432B" w:rsidRPr="0086398C">
        <w:rPr>
          <w:rFonts w:hint="eastAsia"/>
          <w:color w:val="000000" w:themeColor="text1"/>
        </w:rPr>
        <w:t>で</w:t>
      </w:r>
      <w:r w:rsidRPr="0086398C">
        <w:rPr>
          <w:rFonts w:hint="eastAsia"/>
          <w:color w:val="000000" w:themeColor="text1"/>
        </w:rPr>
        <w:t>観戦した</w:t>
      </w:r>
    </w:p>
    <w:p w14:paraId="5CBB297F" w14:textId="692410B1" w:rsidR="00A00AD2" w:rsidRPr="0086398C" w:rsidRDefault="00B77F49" w:rsidP="007504A0">
      <w:pPr>
        <w:pStyle w:val="aa"/>
        <w:widowControl w:val="0"/>
        <w:numPr>
          <w:ilvl w:val="0"/>
          <w:numId w:val="99"/>
        </w:numPr>
        <w:ind w:leftChars="0" w:left="851"/>
        <w:jc w:val="both"/>
        <w:rPr>
          <w:color w:val="000000" w:themeColor="text1"/>
        </w:rPr>
      </w:pPr>
      <w:r w:rsidRPr="0086398C">
        <w:rPr>
          <w:rFonts w:hint="eastAsia"/>
          <w:color w:val="000000" w:themeColor="text1"/>
        </w:rPr>
        <w:t>ほとんど</w:t>
      </w:r>
      <w:r w:rsidR="00A00AD2" w:rsidRPr="0086398C">
        <w:rPr>
          <w:rFonts w:hint="eastAsia"/>
          <w:color w:val="000000" w:themeColor="text1"/>
        </w:rPr>
        <w:t>観戦し</w:t>
      </w:r>
      <w:r w:rsidRPr="0086398C">
        <w:rPr>
          <w:rFonts w:hint="eastAsia"/>
          <w:color w:val="000000" w:themeColor="text1"/>
        </w:rPr>
        <w:t>なかった</w:t>
      </w:r>
    </w:p>
    <w:p w14:paraId="392702D1" w14:textId="77777777" w:rsidR="00A00AD2" w:rsidRPr="00A00AD2" w:rsidRDefault="00A00AD2" w:rsidP="00A00AD2">
      <w:pPr>
        <w:ind w:left="424" w:hanging="424"/>
        <w:jc w:val="both"/>
      </w:pPr>
    </w:p>
    <w:p w14:paraId="28A3DA27" w14:textId="5BD28C3C" w:rsidR="00A00AD2" w:rsidRPr="00A00AD2" w:rsidRDefault="002F3731" w:rsidP="002F3731">
      <w:pPr>
        <w:pStyle w:val="af5"/>
      </w:pPr>
      <w:r>
        <w:rPr>
          <w:rFonts w:hint="eastAsia"/>
        </w:rPr>
        <w:t>(</w:t>
      </w:r>
      <w:r w:rsidR="00AF066C">
        <w:rPr>
          <w:rFonts w:hint="eastAsia"/>
        </w:rPr>
        <w:t>Q</w:t>
      </w:r>
      <w:r>
        <w:t>5</w:t>
      </w:r>
      <w:r w:rsidR="009A65A8">
        <w:rPr>
          <w:rFonts w:hint="eastAsia"/>
        </w:rPr>
        <w:t>5</w:t>
      </w:r>
      <w:r>
        <w:t>)</w:t>
      </w:r>
      <w:r w:rsidR="00A00AD2" w:rsidRPr="00A00AD2">
        <w:t>東京オリンピックが開催されたことについてどう思いますか。</w:t>
      </w:r>
    </w:p>
    <w:p w14:paraId="05D64B4C" w14:textId="77777777" w:rsidR="00B77F49" w:rsidRPr="00A00AD2" w:rsidRDefault="00A00AD2" w:rsidP="00B77F49">
      <w:pPr>
        <w:ind w:left="424" w:hanging="424"/>
        <w:jc w:val="both"/>
      </w:pPr>
      <w:r w:rsidRPr="00A00AD2">
        <w:t>＜選択肢＞</w:t>
      </w:r>
    </w:p>
    <w:p w14:paraId="0D791848" w14:textId="5A6A1805" w:rsidR="00B77F49" w:rsidRPr="0086398C" w:rsidRDefault="00B77F49" w:rsidP="007504A0">
      <w:pPr>
        <w:pStyle w:val="aa"/>
        <w:numPr>
          <w:ilvl w:val="0"/>
          <w:numId w:val="98"/>
        </w:numPr>
        <w:ind w:leftChars="0"/>
        <w:rPr>
          <w:color w:val="000000" w:themeColor="text1"/>
        </w:rPr>
      </w:pPr>
      <w:r w:rsidRPr="0086398C">
        <w:rPr>
          <w:rFonts w:hint="eastAsia"/>
          <w:color w:val="000000" w:themeColor="text1"/>
        </w:rPr>
        <w:t>開催できてよかった（もともと開催に賛成だった）</w:t>
      </w:r>
    </w:p>
    <w:p w14:paraId="53F8E7F5" w14:textId="618F7EC0" w:rsidR="00B77F49" w:rsidRPr="0086398C" w:rsidRDefault="00B77F49" w:rsidP="007504A0">
      <w:pPr>
        <w:pStyle w:val="aa"/>
        <w:numPr>
          <w:ilvl w:val="0"/>
          <w:numId w:val="98"/>
        </w:numPr>
        <w:ind w:leftChars="0"/>
        <w:rPr>
          <w:color w:val="000000" w:themeColor="text1"/>
        </w:rPr>
      </w:pPr>
      <w:r w:rsidRPr="0086398C">
        <w:rPr>
          <w:rFonts w:hint="eastAsia"/>
          <w:color w:val="000000" w:themeColor="text1"/>
        </w:rPr>
        <w:t>開催できてよかった（もともとは開催に反対だった）</w:t>
      </w:r>
    </w:p>
    <w:p w14:paraId="73048423" w14:textId="43B9B7E6" w:rsidR="00B77F49" w:rsidRPr="0086398C" w:rsidRDefault="00B77F49" w:rsidP="007504A0">
      <w:pPr>
        <w:pStyle w:val="aa"/>
        <w:numPr>
          <w:ilvl w:val="0"/>
          <w:numId w:val="98"/>
        </w:numPr>
        <w:ind w:leftChars="0"/>
        <w:rPr>
          <w:color w:val="000000" w:themeColor="text1"/>
        </w:rPr>
      </w:pPr>
      <w:r w:rsidRPr="0086398C">
        <w:rPr>
          <w:rFonts w:hint="eastAsia"/>
          <w:color w:val="000000" w:themeColor="text1"/>
        </w:rPr>
        <w:t>開催しない方がよかった（もともと開催に反対だった）</w:t>
      </w:r>
    </w:p>
    <w:p w14:paraId="447883EC" w14:textId="1F3FF7A6" w:rsidR="00B77F49" w:rsidRPr="0086398C" w:rsidRDefault="00B77F49" w:rsidP="007504A0">
      <w:pPr>
        <w:pStyle w:val="aa"/>
        <w:numPr>
          <w:ilvl w:val="0"/>
          <w:numId w:val="98"/>
        </w:numPr>
        <w:ind w:leftChars="0"/>
        <w:rPr>
          <w:color w:val="000000" w:themeColor="text1"/>
        </w:rPr>
      </w:pPr>
      <w:r w:rsidRPr="0086398C">
        <w:rPr>
          <w:rFonts w:hint="eastAsia"/>
          <w:color w:val="000000" w:themeColor="text1"/>
        </w:rPr>
        <w:t>開催しない方がよかった（もともとは開催に賛成だった）</w:t>
      </w:r>
    </w:p>
    <w:p w14:paraId="3E394900" w14:textId="611CA8BD" w:rsidR="00A00AD2" w:rsidRDefault="00A00AD2" w:rsidP="00B77F49">
      <w:pPr>
        <w:ind w:left="424" w:hanging="424"/>
        <w:jc w:val="both"/>
        <w:rPr>
          <w:color w:val="000000" w:themeColor="text1"/>
        </w:rPr>
      </w:pPr>
    </w:p>
    <w:p w14:paraId="1DF2AB6E" w14:textId="62AD1F92" w:rsidR="00FB607E" w:rsidRPr="007F37E8" w:rsidRDefault="002F3731" w:rsidP="002F3731">
      <w:pPr>
        <w:pStyle w:val="af5"/>
      </w:pPr>
      <w:r>
        <w:rPr>
          <w:rFonts w:hint="eastAsia"/>
        </w:rPr>
        <w:t>(</w:t>
      </w:r>
      <w:r w:rsidR="00AF066C">
        <w:rPr>
          <w:rFonts w:hint="eastAsia"/>
        </w:rPr>
        <w:t>Q</w:t>
      </w:r>
      <w:r>
        <w:t>5</w:t>
      </w:r>
      <w:r w:rsidR="009A65A8">
        <w:rPr>
          <w:rFonts w:hint="eastAsia"/>
        </w:rPr>
        <w:t>6</w:t>
      </w:r>
      <w:r>
        <w:t>)</w:t>
      </w:r>
      <w:r w:rsidR="0086398C">
        <w:rPr>
          <w:rFonts w:hint="eastAsia"/>
        </w:rPr>
        <w:t>東京オリンピックが開催された</w:t>
      </w:r>
      <w:r w:rsidR="00FB607E" w:rsidRPr="007F37E8">
        <w:t>ことによって、あなたの気持ちはどう変化しましたか。</w:t>
      </w:r>
    </w:p>
    <w:p w14:paraId="01A75E2D" w14:textId="77777777" w:rsidR="00FB607E" w:rsidRPr="0086398C" w:rsidRDefault="00FB607E" w:rsidP="007504A0">
      <w:pPr>
        <w:pStyle w:val="aa"/>
        <w:numPr>
          <w:ilvl w:val="0"/>
          <w:numId w:val="92"/>
        </w:numPr>
        <w:ind w:leftChars="0"/>
        <w:jc w:val="both"/>
        <w:rPr>
          <w:rFonts w:cstheme="majorEastAsia"/>
          <w:sz w:val="22"/>
          <w:szCs w:val="22"/>
        </w:rPr>
      </w:pPr>
      <w:r w:rsidRPr="0086398C">
        <w:rPr>
          <w:rFonts w:cs="メイリオ"/>
          <w:sz w:val="22"/>
          <w:szCs w:val="22"/>
        </w:rPr>
        <w:t>新型コロナウイルスに感染することに対する怖れ</w:t>
      </w:r>
    </w:p>
    <w:p w14:paraId="0CD49534" w14:textId="77777777" w:rsidR="00FB607E" w:rsidRPr="0086398C" w:rsidRDefault="00FB607E" w:rsidP="007504A0">
      <w:pPr>
        <w:pStyle w:val="aa"/>
        <w:numPr>
          <w:ilvl w:val="0"/>
          <w:numId w:val="92"/>
        </w:numPr>
        <w:ind w:leftChars="0"/>
        <w:jc w:val="both"/>
        <w:rPr>
          <w:rFonts w:cstheme="majorEastAsia"/>
          <w:sz w:val="22"/>
          <w:szCs w:val="22"/>
        </w:rPr>
      </w:pPr>
      <w:r w:rsidRPr="0086398C">
        <w:rPr>
          <w:rFonts w:cs="メイリオ"/>
          <w:sz w:val="22"/>
          <w:szCs w:val="22"/>
        </w:rPr>
        <w:t>新型コロナウイルス感染症で死ぬことに対する怖れ</w:t>
      </w:r>
    </w:p>
    <w:p w14:paraId="526CAFDA" w14:textId="77777777" w:rsidR="00FB607E" w:rsidRPr="0086398C" w:rsidRDefault="00FB607E" w:rsidP="007504A0">
      <w:pPr>
        <w:pStyle w:val="aa"/>
        <w:numPr>
          <w:ilvl w:val="0"/>
          <w:numId w:val="92"/>
        </w:numPr>
        <w:ind w:leftChars="0"/>
        <w:jc w:val="both"/>
        <w:rPr>
          <w:rFonts w:cstheme="majorEastAsia"/>
          <w:sz w:val="22"/>
          <w:szCs w:val="22"/>
        </w:rPr>
      </w:pPr>
      <w:r w:rsidRPr="0086398C">
        <w:rPr>
          <w:rFonts w:cs="メイリオ"/>
          <w:sz w:val="22"/>
          <w:szCs w:val="22"/>
        </w:rPr>
        <w:t>外出への抵抗感</w:t>
      </w:r>
    </w:p>
    <w:p w14:paraId="2EA319DF" w14:textId="77777777" w:rsidR="00FB607E" w:rsidRPr="0086398C" w:rsidRDefault="00FB607E" w:rsidP="007504A0">
      <w:pPr>
        <w:pStyle w:val="aa"/>
        <w:numPr>
          <w:ilvl w:val="0"/>
          <w:numId w:val="92"/>
        </w:numPr>
        <w:ind w:leftChars="0"/>
        <w:jc w:val="both"/>
        <w:rPr>
          <w:rFonts w:cstheme="majorEastAsia"/>
          <w:sz w:val="22"/>
          <w:szCs w:val="22"/>
        </w:rPr>
      </w:pPr>
      <w:r w:rsidRPr="0086398C">
        <w:rPr>
          <w:rFonts w:cs="メイリオ"/>
          <w:sz w:val="22"/>
          <w:szCs w:val="22"/>
        </w:rPr>
        <w:lastRenderedPageBreak/>
        <w:t>家族・親類に</w:t>
      </w:r>
      <w:r w:rsidRPr="0086398C">
        <w:rPr>
          <w:rFonts w:cs="メイリオ" w:hint="eastAsia"/>
          <w:sz w:val="22"/>
          <w:szCs w:val="22"/>
        </w:rPr>
        <w:t>対面で</w:t>
      </w:r>
      <w:r w:rsidRPr="0086398C">
        <w:rPr>
          <w:rFonts w:cs="メイリオ"/>
          <w:sz w:val="22"/>
          <w:szCs w:val="22"/>
        </w:rPr>
        <w:t>会うことへの抵抗感</w:t>
      </w:r>
    </w:p>
    <w:p w14:paraId="42244FBC" w14:textId="77777777" w:rsidR="00FB607E" w:rsidRPr="0086398C" w:rsidRDefault="00FB607E" w:rsidP="007504A0">
      <w:pPr>
        <w:pStyle w:val="aa"/>
        <w:numPr>
          <w:ilvl w:val="0"/>
          <w:numId w:val="92"/>
        </w:numPr>
        <w:ind w:leftChars="0"/>
        <w:jc w:val="both"/>
        <w:rPr>
          <w:rFonts w:cstheme="majorEastAsia"/>
          <w:sz w:val="22"/>
          <w:szCs w:val="22"/>
        </w:rPr>
      </w:pPr>
      <w:r w:rsidRPr="0086398C">
        <w:rPr>
          <w:rFonts w:cs="メイリオ"/>
          <w:sz w:val="22"/>
          <w:szCs w:val="22"/>
        </w:rPr>
        <w:t>友人・知人に</w:t>
      </w:r>
      <w:r w:rsidRPr="0086398C">
        <w:rPr>
          <w:rFonts w:cs="メイリオ" w:hint="eastAsia"/>
          <w:sz w:val="22"/>
          <w:szCs w:val="22"/>
        </w:rPr>
        <w:t>対面で</w:t>
      </w:r>
      <w:r w:rsidRPr="0086398C">
        <w:rPr>
          <w:rFonts w:cs="メイリオ"/>
          <w:sz w:val="22"/>
          <w:szCs w:val="22"/>
        </w:rPr>
        <w:t>会うことへの抵抗感</w:t>
      </w:r>
    </w:p>
    <w:p w14:paraId="0613C354" w14:textId="77777777" w:rsidR="00FB607E" w:rsidRPr="0086398C" w:rsidRDefault="00FB607E" w:rsidP="007504A0">
      <w:pPr>
        <w:pStyle w:val="aa"/>
        <w:numPr>
          <w:ilvl w:val="0"/>
          <w:numId w:val="92"/>
        </w:numPr>
        <w:ind w:leftChars="0"/>
        <w:jc w:val="both"/>
        <w:rPr>
          <w:rFonts w:cstheme="majorEastAsia"/>
          <w:sz w:val="22"/>
          <w:szCs w:val="22"/>
        </w:rPr>
      </w:pPr>
      <w:r w:rsidRPr="0086398C">
        <w:rPr>
          <w:rFonts w:cs="メイリオ"/>
          <w:sz w:val="22"/>
          <w:szCs w:val="22"/>
        </w:rPr>
        <w:t>外食すること（飲酒を伴わない）への抵抗感</w:t>
      </w:r>
    </w:p>
    <w:p w14:paraId="3F3933CC" w14:textId="77777777" w:rsidR="00FB607E" w:rsidRPr="0086398C" w:rsidRDefault="00FB607E" w:rsidP="007504A0">
      <w:pPr>
        <w:pStyle w:val="aa"/>
        <w:numPr>
          <w:ilvl w:val="0"/>
          <w:numId w:val="92"/>
        </w:numPr>
        <w:ind w:leftChars="0"/>
        <w:jc w:val="both"/>
        <w:rPr>
          <w:rFonts w:cstheme="majorEastAsia"/>
          <w:sz w:val="22"/>
          <w:szCs w:val="22"/>
        </w:rPr>
      </w:pPr>
      <w:r w:rsidRPr="0086398C">
        <w:rPr>
          <w:rFonts w:cs="メイリオ"/>
          <w:sz w:val="22"/>
          <w:szCs w:val="22"/>
        </w:rPr>
        <w:t>外食すること（飲酒を伴う）への抵抗感</w:t>
      </w:r>
    </w:p>
    <w:p w14:paraId="1085017D" w14:textId="77777777" w:rsidR="00FB607E" w:rsidRPr="0086398C" w:rsidRDefault="00FB607E" w:rsidP="007504A0">
      <w:pPr>
        <w:pStyle w:val="aa"/>
        <w:numPr>
          <w:ilvl w:val="0"/>
          <w:numId w:val="92"/>
        </w:numPr>
        <w:ind w:leftChars="0"/>
        <w:jc w:val="both"/>
        <w:rPr>
          <w:sz w:val="22"/>
          <w:szCs w:val="22"/>
        </w:rPr>
      </w:pPr>
      <w:r w:rsidRPr="0086398C">
        <w:rPr>
          <w:sz w:val="22"/>
          <w:szCs w:val="22"/>
        </w:rPr>
        <w:t>会食をすることへの抵抗感</w:t>
      </w:r>
    </w:p>
    <w:p w14:paraId="5996CCDC" w14:textId="77777777" w:rsidR="00FB607E" w:rsidRPr="0086398C" w:rsidRDefault="00FB607E" w:rsidP="007504A0">
      <w:pPr>
        <w:pStyle w:val="aa"/>
        <w:numPr>
          <w:ilvl w:val="0"/>
          <w:numId w:val="92"/>
        </w:numPr>
        <w:ind w:leftChars="0"/>
        <w:jc w:val="both"/>
        <w:rPr>
          <w:rFonts w:cstheme="majorEastAsia"/>
          <w:sz w:val="22"/>
          <w:szCs w:val="22"/>
        </w:rPr>
      </w:pPr>
      <w:r w:rsidRPr="0086398C">
        <w:rPr>
          <w:rFonts w:cs="メイリオ" w:hint="eastAsia"/>
          <w:sz w:val="22"/>
          <w:szCs w:val="22"/>
        </w:rPr>
        <w:t>対面で行う</w:t>
      </w:r>
      <w:r w:rsidRPr="0086398C">
        <w:rPr>
          <w:rFonts w:cs="メイリオ"/>
          <w:sz w:val="22"/>
          <w:szCs w:val="22"/>
        </w:rPr>
        <w:t>趣味や娯楽に対する</w:t>
      </w:r>
      <w:r w:rsidRPr="0086398C">
        <w:rPr>
          <w:sz w:val="22"/>
          <w:szCs w:val="22"/>
        </w:rPr>
        <w:t>抵抗感</w:t>
      </w:r>
    </w:p>
    <w:p w14:paraId="093DF376" w14:textId="26A11BDA" w:rsidR="00FB607E" w:rsidRPr="007F37E8" w:rsidRDefault="00FB607E" w:rsidP="00FB607E">
      <w:pPr>
        <w:jc w:val="both"/>
      </w:pPr>
    </w:p>
    <w:p w14:paraId="28B199AF" w14:textId="77777777" w:rsidR="00FB607E" w:rsidRPr="007F37E8" w:rsidRDefault="00FB607E" w:rsidP="00FB607E">
      <w:pPr>
        <w:ind w:left="424" w:hanging="424"/>
        <w:jc w:val="both"/>
      </w:pPr>
      <w:r w:rsidRPr="007F37E8">
        <w:rPr>
          <w:rFonts w:cs="游明朝"/>
        </w:rPr>
        <w:t>＜選択肢＞</w:t>
      </w:r>
    </w:p>
    <w:p w14:paraId="4061A1AC" w14:textId="2C852BA5" w:rsidR="00FB607E" w:rsidRPr="0086398C" w:rsidRDefault="00FB607E" w:rsidP="007504A0">
      <w:pPr>
        <w:pStyle w:val="aa"/>
        <w:numPr>
          <w:ilvl w:val="0"/>
          <w:numId w:val="93"/>
        </w:numPr>
        <w:ind w:leftChars="0" w:left="709"/>
        <w:jc w:val="both"/>
        <w:rPr>
          <w:rFonts w:cstheme="majorEastAsia"/>
        </w:rPr>
      </w:pPr>
      <w:r w:rsidRPr="0086398C">
        <w:rPr>
          <w:rFonts w:cs="游明朝"/>
        </w:rPr>
        <w:t>もともとない（</w:t>
      </w:r>
      <w:ins w:id="165" w:author="Tabuchi Takahiro" w:date="2021-08-24T21:52:00Z">
        <w:r w:rsidR="00890809">
          <w:rPr>
            <w:rFonts w:cs="游明朝" w:hint="eastAsia"/>
          </w:rPr>
          <w:t>オリンピック</w:t>
        </w:r>
      </w:ins>
      <w:r w:rsidRPr="0086398C">
        <w:rPr>
          <w:rFonts w:cs="游明朝"/>
        </w:rPr>
        <w:t>後もない）</w:t>
      </w:r>
    </w:p>
    <w:p w14:paraId="7C8407D1" w14:textId="77777777" w:rsidR="00FB607E" w:rsidRPr="0086398C" w:rsidRDefault="00FB607E" w:rsidP="007504A0">
      <w:pPr>
        <w:pStyle w:val="aa"/>
        <w:numPr>
          <w:ilvl w:val="0"/>
          <w:numId w:val="93"/>
        </w:numPr>
        <w:ind w:leftChars="0" w:left="709"/>
        <w:jc w:val="both"/>
        <w:rPr>
          <w:rFonts w:cstheme="majorEastAsia"/>
        </w:rPr>
      </w:pPr>
      <w:r w:rsidRPr="0086398C">
        <w:rPr>
          <w:rFonts w:cs="游明朝"/>
        </w:rPr>
        <w:t>増えた</w:t>
      </w:r>
    </w:p>
    <w:p w14:paraId="702CCFF0" w14:textId="15767088" w:rsidR="00FB607E" w:rsidRPr="0086398C" w:rsidRDefault="00FB607E" w:rsidP="007504A0">
      <w:pPr>
        <w:pStyle w:val="aa"/>
        <w:numPr>
          <w:ilvl w:val="0"/>
          <w:numId w:val="93"/>
        </w:numPr>
        <w:ind w:leftChars="0" w:left="709"/>
        <w:jc w:val="both"/>
        <w:rPr>
          <w:rFonts w:cstheme="majorEastAsia"/>
        </w:rPr>
      </w:pPr>
      <w:r w:rsidRPr="0086398C">
        <w:rPr>
          <w:rFonts w:cs="游明朝"/>
        </w:rPr>
        <w:t>変わらない（もともとあって、</w:t>
      </w:r>
      <w:ins w:id="166" w:author="Tabuchi Takahiro" w:date="2021-08-24T21:52:00Z">
        <w:r w:rsidR="00890809">
          <w:rPr>
            <w:rFonts w:cs="游明朝" w:hint="eastAsia"/>
          </w:rPr>
          <w:t>オリンピック</w:t>
        </w:r>
      </w:ins>
      <w:r w:rsidRPr="0086398C">
        <w:rPr>
          <w:rFonts w:cs="游明朝"/>
        </w:rPr>
        <w:t>後も変わらない）</w:t>
      </w:r>
    </w:p>
    <w:p w14:paraId="58889BF9" w14:textId="101AD95F" w:rsidR="00FB607E" w:rsidRPr="0086398C" w:rsidRDefault="00FB607E" w:rsidP="007504A0">
      <w:pPr>
        <w:pStyle w:val="aa"/>
        <w:numPr>
          <w:ilvl w:val="0"/>
          <w:numId w:val="93"/>
        </w:numPr>
        <w:ind w:leftChars="0" w:left="709"/>
        <w:jc w:val="both"/>
        <w:rPr>
          <w:rFonts w:cstheme="majorEastAsia"/>
        </w:rPr>
      </w:pPr>
      <w:r w:rsidRPr="0086398C">
        <w:rPr>
          <w:rFonts w:cs="游明朝"/>
        </w:rPr>
        <w:t>減った</w:t>
      </w:r>
    </w:p>
    <w:p w14:paraId="0BD47B53" w14:textId="2E7DD803" w:rsidR="00FB607E" w:rsidRPr="007F37E8" w:rsidRDefault="00FB607E" w:rsidP="00FB607E">
      <w:pPr>
        <w:jc w:val="both"/>
      </w:pPr>
    </w:p>
    <w:p w14:paraId="1DC888E5" w14:textId="219D4C22" w:rsidR="00FB607E" w:rsidRPr="007F37E8" w:rsidRDefault="002F3731" w:rsidP="002F3731">
      <w:pPr>
        <w:pStyle w:val="af5"/>
      </w:pPr>
      <w:r>
        <w:rPr>
          <w:rFonts w:hint="eastAsia"/>
        </w:rPr>
        <w:t>(</w:t>
      </w:r>
      <w:r w:rsidR="00AF066C">
        <w:rPr>
          <w:rFonts w:hint="eastAsia"/>
        </w:rPr>
        <w:t>Q</w:t>
      </w:r>
      <w:r w:rsidR="000323E3">
        <w:t>5</w:t>
      </w:r>
      <w:r w:rsidR="009A65A8">
        <w:rPr>
          <w:rFonts w:hint="eastAsia"/>
        </w:rPr>
        <w:t>7</w:t>
      </w:r>
      <w:r>
        <w:t>)</w:t>
      </w:r>
      <w:r w:rsidR="0086398C">
        <w:rPr>
          <w:rFonts w:hint="eastAsia"/>
        </w:rPr>
        <w:t>東京オリンピックが開催された</w:t>
      </w:r>
      <w:r w:rsidR="0086398C" w:rsidRPr="007F37E8">
        <w:t>ことによって、</w:t>
      </w:r>
      <w:r w:rsidR="00FB607E" w:rsidRPr="007F37E8">
        <w:t>あなたの以下の行動の頻度は</w:t>
      </w:r>
      <w:r w:rsidR="00FB607E">
        <w:rPr>
          <w:rFonts w:hint="eastAsia"/>
        </w:rPr>
        <w:t>、</w:t>
      </w:r>
      <w:r w:rsidR="0086398C">
        <w:rPr>
          <w:rFonts w:hint="eastAsia"/>
        </w:rPr>
        <w:t>オリンピック</w:t>
      </w:r>
      <w:r w:rsidR="00FB607E">
        <w:rPr>
          <w:rFonts w:hint="eastAsia"/>
        </w:rPr>
        <w:t>前の時期と比べて、</w:t>
      </w:r>
      <w:r w:rsidR="00FB607E" w:rsidRPr="007F37E8">
        <w:t>どう変化しましたか。</w:t>
      </w:r>
    </w:p>
    <w:p w14:paraId="31386C12" w14:textId="77777777" w:rsidR="00FB607E" w:rsidRPr="0086398C" w:rsidRDefault="00FB607E" w:rsidP="007504A0">
      <w:pPr>
        <w:pStyle w:val="aa"/>
        <w:numPr>
          <w:ilvl w:val="0"/>
          <w:numId w:val="94"/>
        </w:numPr>
        <w:ind w:leftChars="0" w:left="709"/>
        <w:jc w:val="both"/>
        <w:rPr>
          <w:rFonts w:cstheme="majorEastAsia"/>
          <w:sz w:val="22"/>
          <w:szCs w:val="22"/>
        </w:rPr>
      </w:pPr>
      <w:r w:rsidRPr="0086398C">
        <w:rPr>
          <w:rFonts w:cs="メイリオ"/>
          <w:sz w:val="22"/>
          <w:szCs w:val="22"/>
        </w:rPr>
        <w:t>国内旅行（日帰り・帰省を含まない）</w:t>
      </w:r>
    </w:p>
    <w:p w14:paraId="5C96AED3" w14:textId="77777777" w:rsidR="00FB607E" w:rsidRPr="0086398C" w:rsidRDefault="00FB607E" w:rsidP="007504A0">
      <w:pPr>
        <w:pStyle w:val="aa"/>
        <w:numPr>
          <w:ilvl w:val="0"/>
          <w:numId w:val="94"/>
        </w:numPr>
        <w:ind w:leftChars="0" w:left="709"/>
        <w:jc w:val="both"/>
        <w:rPr>
          <w:rFonts w:cstheme="majorEastAsia"/>
          <w:sz w:val="22"/>
          <w:szCs w:val="22"/>
        </w:rPr>
      </w:pPr>
      <w:r w:rsidRPr="0086398C">
        <w:rPr>
          <w:rFonts w:cs="メイリオ"/>
          <w:sz w:val="22"/>
          <w:szCs w:val="22"/>
        </w:rPr>
        <w:t>国内旅行（宿泊・帰省を含まない）</w:t>
      </w:r>
    </w:p>
    <w:p w14:paraId="1BBDCF03" w14:textId="77777777" w:rsidR="00FB607E" w:rsidRPr="0086398C" w:rsidRDefault="00FB607E" w:rsidP="007504A0">
      <w:pPr>
        <w:pStyle w:val="aa"/>
        <w:numPr>
          <w:ilvl w:val="0"/>
          <w:numId w:val="94"/>
        </w:numPr>
        <w:ind w:leftChars="0" w:left="709"/>
        <w:jc w:val="both"/>
        <w:rPr>
          <w:rFonts w:cstheme="majorEastAsia"/>
          <w:sz w:val="22"/>
          <w:szCs w:val="22"/>
        </w:rPr>
      </w:pPr>
      <w:r w:rsidRPr="0086398C">
        <w:rPr>
          <w:rFonts w:cs="メイリオ"/>
          <w:sz w:val="22"/>
          <w:szCs w:val="22"/>
        </w:rPr>
        <w:t>帰省</w:t>
      </w:r>
    </w:p>
    <w:p w14:paraId="5BBB7151" w14:textId="77777777" w:rsidR="00FB607E" w:rsidRPr="0086398C" w:rsidRDefault="00FB607E" w:rsidP="007504A0">
      <w:pPr>
        <w:pStyle w:val="aa"/>
        <w:numPr>
          <w:ilvl w:val="0"/>
          <w:numId w:val="94"/>
        </w:numPr>
        <w:ind w:leftChars="0" w:left="709"/>
        <w:jc w:val="both"/>
        <w:rPr>
          <w:rFonts w:cstheme="majorEastAsia"/>
          <w:sz w:val="22"/>
          <w:szCs w:val="22"/>
        </w:rPr>
      </w:pPr>
      <w:r w:rsidRPr="0086398C">
        <w:rPr>
          <w:rFonts w:cs="メイリオ"/>
          <w:sz w:val="22"/>
          <w:szCs w:val="22"/>
        </w:rPr>
        <w:t>海外旅行</w:t>
      </w:r>
    </w:p>
    <w:p w14:paraId="40F7185A" w14:textId="77777777" w:rsidR="00FB607E" w:rsidRPr="0086398C" w:rsidRDefault="00FB607E" w:rsidP="007504A0">
      <w:pPr>
        <w:pStyle w:val="aa"/>
        <w:numPr>
          <w:ilvl w:val="0"/>
          <w:numId w:val="94"/>
        </w:numPr>
        <w:ind w:leftChars="0" w:left="709"/>
        <w:jc w:val="both"/>
        <w:rPr>
          <w:rFonts w:cstheme="majorEastAsia"/>
          <w:sz w:val="22"/>
          <w:szCs w:val="22"/>
        </w:rPr>
      </w:pPr>
      <w:r w:rsidRPr="0086398C">
        <w:rPr>
          <w:rFonts w:cs="メイリオ"/>
          <w:sz w:val="22"/>
          <w:szCs w:val="22"/>
        </w:rPr>
        <w:t>コンサートやフェスなどの音楽関連の集まりへの参加</w:t>
      </w:r>
    </w:p>
    <w:p w14:paraId="626E0C0F" w14:textId="77777777" w:rsidR="00FB607E" w:rsidRPr="0086398C" w:rsidRDefault="00FB607E" w:rsidP="007504A0">
      <w:pPr>
        <w:pStyle w:val="aa"/>
        <w:numPr>
          <w:ilvl w:val="0"/>
          <w:numId w:val="94"/>
        </w:numPr>
        <w:ind w:leftChars="0" w:left="709"/>
        <w:jc w:val="both"/>
        <w:rPr>
          <w:rFonts w:cstheme="majorEastAsia"/>
          <w:sz w:val="22"/>
          <w:szCs w:val="22"/>
        </w:rPr>
      </w:pPr>
      <w:r w:rsidRPr="0086398C">
        <w:rPr>
          <w:rFonts w:cs="メイリオ"/>
          <w:sz w:val="22"/>
          <w:szCs w:val="22"/>
        </w:rPr>
        <w:t>野球やサッカーなどのスポーツの集まりへの参加</w:t>
      </w:r>
    </w:p>
    <w:p w14:paraId="32D193B6" w14:textId="77777777" w:rsidR="00FB607E" w:rsidRPr="0086398C" w:rsidRDefault="00FB607E" w:rsidP="007504A0">
      <w:pPr>
        <w:pStyle w:val="aa"/>
        <w:numPr>
          <w:ilvl w:val="0"/>
          <w:numId w:val="94"/>
        </w:numPr>
        <w:ind w:leftChars="0" w:left="709"/>
        <w:jc w:val="both"/>
        <w:rPr>
          <w:rFonts w:cstheme="majorEastAsia"/>
          <w:sz w:val="22"/>
          <w:szCs w:val="22"/>
        </w:rPr>
      </w:pPr>
      <w:r w:rsidRPr="0086398C">
        <w:rPr>
          <w:rFonts w:cs="メイリオ"/>
          <w:sz w:val="22"/>
          <w:szCs w:val="22"/>
        </w:rPr>
        <w:t>家族や親類との会食（飲酒を伴わない）</w:t>
      </w:r>
    </w:p>
    <w:p w14:paraId="2D1C750D" w14:textId="77777777" w:rsidR="00FB607E" w:rsidRPr="0086398C" w:rsidRDefault="00FB607E" w:rsidP="007504A0">
      <w:pPr>
        <w:pStyle w:val="aa"/>
        <w:numPr>
          <w:ilvl w:val="0"/>
          <w:numId w:val="94"/>
        </w:numPr>
        <w:ind w:leftChars="0" w:left="709"/>
        <w:jc w:val="both"/>
        <w:rPr>
          <w:rFonts w:cstheme="majorEastAsia"/>
          <w:sz w:val="22"/>
          <w:szCs w:val="22"/>
        </w:rPr>
      </w:pPr>
      <w:r w:rsidRPr="0086398C">
        <w:rPr>
          <w:rFonts w:cs="メイリオ"/>
          <w:sz w:val="22"/>
          <w:szCs w:val="22"/>
        </w:rPr>
        <w:t>家族や親類との会食（飲酒を伴う）</w:t>
      </w:r>
    </w:p>
    <w:p w14:paraId="37C33596" w14:textId="77777777" w:rsidR="00FB607E" w:rsidRPr="0086398C" w:rsidRDefault="00FB607E" w:rsidP="007504A0">
      <w:pPr>
        <w:pStyle w:val="aa"/>
        <w:numPr>
          <w:ilvl w:val="0"/>
          <w:numId w:val="94"/>
        </w:numPr>
        <w:ind w:leftChars="0" w:left="709"/>
        <w:jc w:val="both"/>
        <w:rPr>
          <w:rFonts w:cstheme="majorEastAsia"/>
          <w:sz w:val="22"/>
          <w:szCs w:val="22"/>
        </w:rPr>
      </w:pPr>
      <w:r w:rsidRPr="0086398C">
        <w:rPr>
          <w:rFonts w:cs="メイリオ"/>
          <w:sz w:val="22"/>
          <w:szCs w:val="22"/>
        </w:rPr>
        <w:t>友人や同僚との会食（飲酒を伴わない）</w:t>
      </w:r>
    </w:p>
    <w:p w14:paraId="56EB885E" w14:textId="77777777" w:rsidR="00FB607E" w:rsidRPr="0086398C" w:rsidRDefault="00FB607E" w:rsidP="007504A0">
      <w:pPr>
        <w:pStyle w:val="aa"/>
        <w:numPr>
          <w:ilvl w:val="0"/>
          <w:numId w:val="94"/>
        </w:numPr>
        <w:ind w:leftChars="0" w:left="709"/>
        <w:jc w:val="both"/>
        <w:rPr>
          <w:rFonts w:cstheme="majorEastAsia"/>
          <w:sz w:val="22"/>
          <w:szCs w:val="22"/>
        </w:rPr>
      </w:pPr>
      <w:r w:rsidRPr="0086398C">
        <w:rPr>
          <w:rFonts w:cs="メイリオ"/>
          <w:sz w:val="22"/>
          <w:szCs w:val="22"/>
        </w:rPr>
        <w:t>友人や同僚との会食（飲酒を伴う）</w:t>
      </w:r>
    </w:p>
    <w:p w14:paraId="24DB65ED" w14:textId="77777777" w:rsidR="00FB607E" w:rsidRPr="0086398C" w:rsidRDefault="00FB607E" w:rsidP="007504A0">
      <w:pPr>
        <w:pStyle w:val="aa"/>
        <w:numPr>
          <w:ilvl w:val="0"/>
          <w:numId w:val="94"/>
        </w:numPr>
        <w:ind w:leftChars="0" w:left="709"/>
        <w:jc w:val="both"/>
        <w:rPr>
          <w:rFonts w:cstheme="majorEastAsia"/>
          <w:sz w:val="22"/>
          <w:szCs w:val="22"/>
        </w:rPr>
      </w:pPr>
      <w:r w:rsidRPr="0086398C">
        <w:rPr>
          <w:rFonts w:cs="メイリオ"/>
          <w:sz w:val="22"/>
          <w:szCs w:val="22"/>
        </w:rPr>
        <w:t>飲食店の店内利用（飲酒を伴わない）</w:t>
      </w:r>
    </w:p>
    <w:p w14:paraId="0FE1FE88" w14:textId="77777777" w:rsidR="00FB607E" w:rsidRPr="0086398C" w:rsidRDefault="00FB607E" w:rsidP="007504A0">
      <w:pPr>
        <w:pStyle w:val="aa"/>
        <w:numPr>
          <w:ilvl w:val="0"/>
          <w:numId w:val="94"/>
        </w:numPr>
        <w:ind w:leftChars="0" w:left="709"/>
        <w:jc w:val="both"/>
        <w:rPr>
          <w:rFonts w:cstheme="majorEastAsia"/>
          <w:sz w:val="22"/>
          <w:szCs w:val="22"/>
        </w:rPr>
      </w:pPr>
      <w:r w:rsidRPr="0086398C">
        <w:rPr>
          <w:rFonts w:cs="メイリオ"/>
          <w:sz w:val="22"/>
          <w:szCs w:val="22"/>
        </w:rPr>
        <w:t>飲食店の店内利用（飲酒を伴う）</w:t>
      </w:r>
    </w:p>
    <w:p w14:paraId="6BEE5B2E" w14:textId="168501AE" w:rsidR="00FB607E" w:rsidRPr="0086398C" w:rsidRDefault="00FB607E" w:rsidP="007504A0">
      <w:pPr>
        <w:pStyle w:val="aa"/>
        <w:numPr>
          <w:ilvl w:val="0"/>
          <w:numId w:val="94"/>
        </w:numPr>
        <w:ind w:leftChars="0" w:left="709"/>
        <w:jc w:val="both"/>
        <w:rPr>
          <w:rFonts w:cstheme="majorEastAsia"/>
          <w:sz w:val="22"/>
          <w:szCs w:val="22"/>
        </w:rPr>
      </w:pPr>
      <w:r w:rsidRPr="0086398C">
        <w:rPr>
          <w:rFonts w:cs="メイリオ"/>
          <w:sz w:val="22"/>
          <w:szCs w:val="22"/>
        </w:rPr>
        <w:t>ナイトクラブ</w:t>
      </w:r>
      <w:r w:rsidR="00C70A42">
        <w:rPr>
          <w:rFonts w:cs="メイリオ" w:hint="eastAsia"/>
          <w:sz w:val="22"/>
          <w:szCs w:val="22"/>
        </w:rPr>
        <w:t>・ディスコ</w:t>
      </w:r>
      <w:r w:rsidRPr="0086398C">
        <w:rPr>
          <w:rFonts w:cs="メイリオ"/>
          <w:sz w:val="22"/>
          <w:szCs w:val="22"/>
        </w:rPr>
        <w:t>に行くこと</w:t>
      </w:r>
    </w:p>
    <w:p w14:paraId="322CE142" w14:textId="77777777" w:rsidR="00FB607E" w:rsidRPr="0086398C" w:rsidRDefault="00FB607E" w:rsidP="007504A0">
      <w:pPr>
        <w:pStyle w:val="aa"/>
        <w:numPr>
          <w:ilvl w:val="0"/>
          <w:numId w:val="94"/>
        </w:numPr>
        <w:ind w:leftChars="0" w:left="709"/>
        <w:jc w:val="both"/>
        <w:rPr>
          <w:rFonts w:cstheme="majorEastAsia"/>
          <w:sz w:val="22"/>
          <w:szCs w:val="22"/>
        </w:rPr>
      </w:pPr>
      <w:r w:rsidRPr="0086398C">
        <w:rPr>
          <w:rFonts w:cs="メイリオ"/>
          <w:sz w:val="22"/>
          <w:szCs w:val="22"/>
        </w:rPr>
        <w:t>複数人でカラオケに行くこと</w:t>
      </w:r>
    </w:p>
    <w:p w14:paraId="7ECA6A07" w14:textId="77777777" w:rsidR="00FB607E" w:rsidRPr="0086398C" w:rsidRDefault="00FB607E" w:rsidP="007504A0">
      <w:pPr>
        <w:pStyle w:val="aa"/>
        <w:numPr>
          <w:ilvl w:val="0"/>
          <w:numId w:val="94"/>
        </w:numPr>
        <w:ind w:leftChars="0" w:left="709"/>
        <w:jc w:val="both"/>
        <w:rPr>
          <w:rFonts w:cstheme="majorEastAsia"/>
          <w:sz w:val="22"/>
          <w:szCs w:val="22"/>
        </w:rPr>
      </w:pPr>
      <w:r w:rsidRPr="0086398C">
        <w:rPr>
          <w:rFonts w:cs="メイリオ"/>
          <w:sz w:val="22"/>
          <w:szCs w:val="22"/>
        </w:rPr>
        <w:t>スポーツジムに行くこと</w:t>
      </w:r>
    </w:p>
    <w:p w14:paraId="36529291" w14:textId="77777777" w:rsidR="00FB607E" w:rsidRPr="0086398C" w:rsidRDefault="00FB607E" w:rsidP="007504A0">
      <w:pPr>
        <w:pStyle w:val="aa"/>
        <w:numPr>
          <w:ilvl w:val="0"/>
          <w:numId w:val="94"/>
        </w:numPr>
        <w:ind w:leftChars="0" w:left="709"/>
        <w:jc w:val="both"/>
        <w:rPr>
          <w:rFonts w:cstheme="majorEastAsia"/>
          <w:sz w:val="22"/>
          <w:szCs w:val="22"/>
        </w:rPr>
      </w:pPr>
      <w:r w:rsidRPr="0086398C">
        <w:rPr>
          <w:rFonts w:cs="メイリオ"/>
          <w:sz w:val="22"/>
          <w:szCs w:val="22"/>
        </w:rPr>
        <w:t>病院・診療所・介護施設へのお見舞い、面会</w:t>
      </w:r>
    </w:p>
    <w:p w14:paraId="18CDA09E" w14:textId="77777777" w:rsidR="00FB607E" w:rsidRPr="0086398C" w:rsidRDefault="00FB607E" w:rsidP="007504A0">
      <w:pPr>
        <w:pStyle w:val="aa"/>
        <w:numPr>
          <w:ilvl w:val="0"/>
          <w:numId w:val="94"/>
        </w:numPr>
        <w:ind w:leftChars="0" w:left="709"/>
        <w:jc w:val="both"/>
        <w:rPr>
          <w:rFonts w:cstheme="majorEastAsia"/>
          <w:sz w:val="22"/>
          <w:szCs w:val="22"/>
        </w:rPr>
      </w:pPr>
      <w:r w:rsidRPr="0086398C">
        <w:rPr>
          <w:rFonts w:cs="メイリオ"/>
          <w:sz w:val="22"/>
          <w:szCs w:val="22"/>
        </w:rPr>
        <w:t>友人・知人と対面で会うこと</w:t>
      </w:r>
    </w:p>
    <w:p w14:paraId="23977C02" w14:textId="77777777" w:rsidR="00FB607E" w:rsidRPr="0086398C" w:rsidRDefault="00FB607E" w:rsidP="007504A0">
      <w:pPr>
        <w:pStyle w:val="aa"/>
        <w:numPr>
          <w:ilvl w:val="0"/>
          <w:numId w:val="94"/>
        </w:numPr>
        <w:ind w:leftChars="0" w:left="709"/>
        <w:jc w:val="both"/>
        <w:rPr>
          <w:rFonts w:cstheme="majorEastAsia"/>
          <w:sz w:val="22"/>
          <w:szCs w:val="22"/>
        </w:rPr>
      </w:pPr>
      <w:r w:rsidRPr="0086398C">
        <w:rPr>
          <w:rFonts w:cs="メイリオ"/>
          <w:sz w:val="22"/>
          <w:szCs w:val="22"/>
        </w:rPr>
        <w:t>スポーツ関係のグループやサークルへの対面での参加</w:t>
      </w:r>
    </w:p>
    <w:p w14:paraId="057D0B75" w14:textId="77777777" w:rsidR="00FB607E" w:rsidRPr="0086398C" w:rsidRDefault="00FB607E" w:rsidP="007504A0">
      <w:pPr>
        <w:pStyle w:val="aa"/>
        <w:numPr>
          <w:ilvl w:val="0"/>
          <w:numId w:val="94"/>
        </w:numPr>
        <w:ind w:leftChars="0" w:left="709"/>
        <w:jc w:val="both"/>
        <w:rPr>
          <w:rFonts w:cstheme="majorEastAsia"/>
          <w:sz w:val="22"/>
          <w:szCs w:val="22"/>
        </w:rPr>
      </w:pPr>
      <w:r w:rsidRPr="0086398C">
        <w:rPr>
          <w:rFonts w:cs="メイリオ"/>
          <w:sz w:val="22"/>
          <w:szCs w:val="22"/>
        </w:rPr>
        <w:t>趣味・学習・教養関係のグループやサークルへの対面での参加</w:t>
      </w:r>
    </w:p>
    <w:p w14:paraId="292D39DC" w14:textId="079E1E98" w:rsidR="00FB607E" w:rsidRPr="007F37E8" w:rsidRDefault="00FB607E" w:rsidP="00FB607E">
      <w:pPr>
        <w:jc w:val="both"/>
      </w:pPr>
    </w:p>
    <w:p w14:paraId="471162CC" w14:textId="77777777" w:rsidR="00FB607E" w:rsidRPr="007F37E8" w:rsidRDefault="00FB607E" w:rsidP="00FB607E">
      <w:pPr>
        <w:ind w:left="424" w:hanging="424"/>
        <w:jc w:val="both"/>
      </w:pPr>
      <w:r w:rsidRPr="007F37E8">
        <w:rPr>
          <w:rFonts w:cs="游明朝"/>
        </w:rPr>
        <w:t>＜選択肢＞</w:t>
      </w:r>
    </w:p>
    <w:p w14:paraId="0107F698" w14:textId="5123312D" w:rsidR="00FB607E" w:rsidRPr="0086398C" w:rsidRDefault="0086398C" w:rsidP="007504A0">
      <w:pPr>
        <w:pStyle w:val="aa"/>
        <w:numPr>
          <w:ilvl w:val="0"/>
          <w:numId w:val="95"/>
        </w:numPr>
        <w:ind w:leftChars="0"/>
        <w:jc w:val="both"/>
        <w:rPr>
          <w:rFonts w:cstheme="majorEastAsia"/>
        </w:rPr>
      </w:pPr>
      <w:r w:rsidRPr="0086398C">
        <w:rPr>
          <w:rFonts w:cs="游明朝" w:hint="eastAsia"/>
        </w:rPr>
        <w:t>オリンピック</w:t>
      </w:r>
      <w:r w:rsidR="00FB607E" w:rsidRPr="0086398C">
        <w:rPr>
          <w:rFonts w:cs="游明朝"/>
        </w:rPr>
        <w:t>前</w:t>
      </w:r>
      <w:r w:rsidR="00FB607E" w:rsidRPr="0086398C">
        <w:rPr>
          <w:rFonts w:cs="游明朝" w:hint="eastAsia"/>
        </w:rPr>
        <w:t>も、</w:t>
      </w:r>
      <w:r w:rsidRPr="0086398C">
        <w:rPr>
          <w:rFonts w:cs="游明朝" w:hint="eastAsia"/>
        </w:rPr>
        <w:t>オリンピック</w:t>
      </w:r>
      <w:r w:rsidR="00FB607E" w:rsidRPr="0086398C">
        <w:rPr>
          <w:rFonts w:cs="游明朝"/>
        </w:rPr>
        <w:t>後もしていな</w:t>
      </w:r>
      <w:r w:rsidR="00FB607E" w:rsidRPr="0086398C">
        <w:rPr>
          <w:rFonts w:cs="游明朝" w:hint="eastAsia"/>
        </w:rPr>
        <w:t>い</w:t>
      </w:r>
    </w:p>
    <w:p w14:paraId="298BC776" w14:textId="73BC0759" w:rsidR="00FB607E" w:rsidRPr="0086398C" w:rsidRDefault="0086398C" w:rsidP="007504A0">
      <w:pPr>
        <w:pStyle w:val="aa"/>
        <w:numPr>
          <w:ilvl w:val="0"/>
          <w:numId w:val="95"/>
        </w:numPr>
        <w:ind w:leftChars="0"/>
        <w:jc w:val="both"/>
        <w:rPr>
          <w:rFonts w:cstheme="majorEastAsia"/>
        </w:rPr>
      </w:pPr>
      <w:r w:rsidRPr="0086398C">
        <w:rPr>
          <w:rFonts w:cs="游明朝" w:hint="eastAsia"/>
        </w:rPr>
        <w:t>オリンピック</w:t>
      </w:r>
      <w:r w:rsidR="00FB607E" w:rsidRPr="0086398C">
        <w:rPr>
          <w:rFonts w:cs="游明朝"/>
        </w:rPr>
        <w:t>前は</w:t>
      </w:r>
      <w:r w:rsidR="00FB607E" w:rsidRPr="0086398C">
        <w:rPr>
          <w:rFonts w:cs="游明朝" w:hint="eastAsia"/>
        </w:rPr>
        <w:t>していなかった</w:t>
      </w:r>
      <w:r w:rsidR="00FB607E" w:rsidRPr="0086398C">
        <w:rPr>
          <w:rFonts w:cs="游明朝"/>
        </w:rPr>
        <w:t>が、</w:t>
      </w:r>
      <w:r w:rsidRPr="0086398C">
        <w:rPr>
          <w:rFonts w:cs="游明朝" w:hint="eastAsia"/>
        </w:rPr>
        <w:t>オリンピック</w:t>
      </w:r>
      <w:r w:rsidR="00FB607E" w:rsidRPr="0086398C">
        <w:rPr>
          <w:rFonts w:cs="游明朝"/>
        </w:rPr>
        <w:t>後</w:t>
      </w:r>
      <w:r w:rsidR="00FB607E" w:rsidRPr="0086398C">
        <w:rPr>
          <w:rFonts w:cs="游明朝" w:hint="eastAsia"/>
        </w:rPr>
        <w:t>に</w:t>
      </w:r>
      <w:r w:rsidR="00FB607E" w:rsidRPr="0086398C">
        <w:rPr>
          <w:rFonts w:cs="游明朝"/>
        </w:rPr>
        <w:t>した</w:t>
      </w:r>
    </w:p>
    <w:p w14:paraId="726FD414" w14:textId="129EB237" w:rsidR="00FB607E" w:rsidRPr="0086398C" w:rsidRDefault="0086398C" w:rsidP="007504A0">
      <w:pPr>
        <w:pStyle w:val="aa"/>
        <w:numPr>
          <w:ilvl w:val="0"/>
          <w:numId w:val="95"/>
        </w:numPr>
        <w:ind w:leftChars="0"/>
        <w:jc w:val="both"/>
        <w:rPr>
          <w:rFonts w:cstheme="majorEastAsia"/>
        </w:rPr>
      </w:pPr>
      <w:r w:rsidRPr="0086398C">
        <w:rPr>
          <w:rFonts w:cs="游明朝" w:hint="eastAsia"/>
        </w:rPr>
        <w:t>オリンピック</w:t>
      </w:r>
      <w:r w:rsidR="00FB607E" w:rsidRPr="0086398C">
        <w:rPr>
          <w:rFonts w:cs="游明朝"/>
        </w:rPr>
        <w:t>前からしていて、</w:t>
      </w:r>
      <w:r w:rsidRPr="0086398C">
        <w:rPr>
          <w:rFonts w:cs="游明朝" w:hint="eastAsia"/>
        </w:rPr>
        <w:t>オリンピック</w:t>
      </w:r>
      <w:r w:rsidR="00FB607E" w:rsidRPr="0086398C">
        <w:rPr>
          <w:rFonts w:cs="游明朝"/>
        </w:rPr>
        <w:t>後に頻度が増えた</w:t>
      </w:r>
    </w:p>
    <w:p w14:paraId="47280348" w14:textId="15385182" w:rsidR="00FB607E" w:rsidRPr="0086398C" w:rsidRDefault="0086398C" w:rsidP="007504A0">
      <w:pPr>
        <w:pStyle w:val="aa"/>
        <w:numPr>
          <w:ilvl w:val="0"/>
          <w:numId w:val="95"/>
        </w:numPr>
        <w:ind w:leftChars="0"/>
        <w:jc w:val="both"/>
        <w:rPr>
          <w:rFonts w:cstheme="majorEastAsia"/>
        </w:rPr>
      </w:pPr>
      <w:r w:rsidRPr="0086398C">
        <w:rPr>
          <w:rFonts w:cs="游明朝" w:hint="eastAsia"/>
        </w:rPr>
        <w:t>オリンピック</w:t>
      </w:r>
      <w:r w:rsidR="00FB607E" w:rsidRPr="0086398C">
        <w:rPr>
          <w:rFonts w:cs="游明朝"/>
        </w:rPr>
        <w:t>前からしていて、</w:t>
      </w:r>
      <w:r w:rsidRPr="0086398C">
        <w:rPr>
          <w:rFonts w:cs="游明朝" w:hint="eastAsia"/>
        </w:rPr>
        <w:t>オリンピック</w:t>
      </w:r>
      <w:r w:rsidR="00FB607E" w:rsidRPr="0086398C">
        <w:rPr>
          <w:rFonts w:cs="游明朝"/>
        </w:rPr>
        <w:t>後も頻度は変わらない</w:t>
      </w:r>
    </w:p>
    <w:p w14:paraId="6512B4B3" w14:textId="6B65DAE5" w:rsidR="00FB607E" w:rsidRPr="0086398C" w:rsidRDefault="0086398C" w:rsidP="007504A0">
      <w:pPr>
        <w:pStyle w:val="aa"/>
        <w:numPr>
          <w:ilvl w:val="0"/>
          <w:numId w:val="95"/>
        </w:numPr>
        <w:ind w:leftChars="0"/>
        <w:jc w:val="both"/>
        <w:rPr>
          <w:rFonts w:cstheme="majorEastAsia"/>
        </w:rPr>
      </w:pPr>
      <w:r w:rsidRPr="0086398C">
        <w:rPr>
          <w:rFonts w:cs="游明朝" w:hint="eastAsia"/>
        </w:rPr>
        <w:t>オリンピック</w:t>
      </w:r>
      <w:r w:rsidR="00FB607E" w:rsidRPr="0086398C">
        <w:rPr>
          <w:rFonts w:cs="游明朝"/>
        </w:rPr>
        <w:t>前からしていて、</w:t>
      </w:r>
      <w:r w:rsidRPr="0086398C">
        <w:rPr>
          <w:rFonts w:cs="游明朝" w:hint="eastAsia"/>
        </w:rPr>
        <w:t>オリンピック</w:t>
      </w:r>
      <w:r w:rsidR="00FB607E" w:rsidRPr="0086398C">
        <w:rPr>
          <w:rFonts w:cs="游明朝"/>
        </w:rPr>
        <w:t>後頻度が減った（し</w:t>
      </w:r>
      <w:r w:rsidR="00FB607E" w:rsidRPr="0086398C">
        <w:rPr>
          <w:rFonts w:cs="游明朝" w:hint="eastAsia"/>
        </w:rPr>
        <w:t>ていない</w:t>
      </w:r>
      <w:r w:rsidR="00FB607E" w:rsidRPr="0086398C">
        <w:rPr>
          <w:rFonts w:cs="游明朝"/>
        </w:rPr>
        <w:t>）</w:t>
      </w:r>
    </w:p>
    <w:p w14:paraId="19AB252D" w14:textId="77777777" w:rsidR="00FB607E" w:rsidRPr="0086398C" w:rsidRDefault="00FB607E" w:rsidP="00FB607E">
      <w:pPr>
        <w:ind w:left="0" w:firstLine="0"/>
        <w:jc w:val="both"/>
      </w:pPr>
    </w:p>
    <w:p w14:paraId="47CA6303" w14:textId="5065F5F5" w:rsidR="00FB607E" w:rsidRPr="007F37E8" w:rsidRDefault="002F3731" w:rsidP="002F3731">
      <w:pPr>
        <w:pStyle w:val="af5"/>
      </w:pPr>
      <w:r>
        <w:rPr>
          <w:rFonts w:hint="eastAsia"/>
        </w:rPr>
        <w:t>(</w:t>
      </w:r>
      <w:r w:rsidR="00AF066C">
        <w:rPr>
          <w:rFonts w:hint="eastAsia"/>
        </w:rPr>
        <w:t>Q</w:t>
      </w:r>
      <w:r w:rsidR="00F3737F">
        <w:rPr>
          <w:rFonts w:hint="eastAsia"/>
        </w:rPr>
        <w:t>58</w:t>
      </w:r>
      <w:r>
        <w:t>)</w:t>
      </w:r>
      <w:r w:rsidR="0086398C">
        <w:rPr>
          <w:rFonts w:hint="eastAsia"/>
        </w:rPr>
        <w:t>東京オリンピックが開催された</w:t>
      </w:r>
      <w:r w:rsidR="0086398C" w:rsidRPr="007F37E8">
        <w:t>ことによって、</w:t>
      </w:r>
      <w:r w:rsidR="00FB607E" w:rsidRPr="007F37E8">
        <w:t>あなたの以下の行動の頻度はどう変化しましたか。</w:t>
      </w:r>
    </w:p>
    <w:p w14:paraId="3A454E0B" w14:textId="77777777" w:rsidR="00FB607E" w:rsidRPr="0086398C" w:rsidRDefault="00FB607E" w:rsidP="007504A0">
      <w:pPr>
        <w:pStyle w:val="aa"/>
        <w:numPr>
          <w:ilvl w:val="0"/>
          <w:numId w:val="96"/>
        </w:numPr>
        <w:ind w:leftChars="0"/>
        <w:jc w:val="both"/>
        <w:rPr>
          <w:rFonts w:cstheme="majorEastAsia"/>
          <w:sz w:val="22"/>
          <w:szCs w:val="22"/>
        </w:rPr>
      </w:pPr>
      <w:r w:rsidRPr="0086398C">
        <w:rPr>
          <w:rFonts w:cs="メイリオ"/>
          <w:sz w:val="22"/>
          <w:szCs w:val="22"/>
        </w:rPr>
        <w:t>消毒用アルコールで手や指を消毒する</w:t>
      </w:r>
    </w:p>
    <w:p w14:paraId="0FCFE1AD" w14:textId="77777777" w:rsidR="00FB607E" w:rsidRPr="0086398C" w:rsidRDefault="00FB607E" w:rsidP="007504A0">
      <w:pPr>
        <w:pStyle w:val="aa"/>
        <w:numPr>
          <w:ilvl w:val="0"/>
          <w:numId w:val="96"/>
        </w:numPr>
        <w:ind w:leftChars="0"/>
        <w:jc w:val="both"/>
        <w:rPr>
          <w:rFonts w:cstheme="majorEastAsia"/>
          <w:sz w:val="22"/>
          <w:szCs w:val="22"/>
        </w:rPr>
      </w:pPr>
      <w:r w:rsidRPr="0086398C">
        <w:rPr>
          <w:rFonts w:cs="メイリオ"/>
          <w:sz w:val="22"/>
          <w:szCs w:val="22"/>
        </w:rPr>
        <w:t>石けん・ハンドソープを用いて15秒以上の手洗いを行う</w:t>
      </w:r>
    </w:p>
    <w:p w14:paraId="35116FFB" w14:textId="77777777" w:rsidR="00FB607E" w:rsidRPr="0086398C" w:rsidRDefault="00FB607E" w:rsidP="007504A0">
      <w:pPr>
        <w:pStyle w:val="aa"/>
        <w:numPr>
          <w:ilvl w:val="0"/>
          <w:numId w:val="96"/>
        </w:numPr>
        <w:ind w:leftChars="0"/>
        <w:jc w:val="both"/>
        <w:rPr>
          <w:rFonts w:cstheme="majorEastAsia"/>
          <w:sz w:val="22"/>
          <w:szCs w:val="22"/>
        </w:rPr>
      </w:pPr>
      <w:r w:rsidRPr="0086398C">
        <w:rPr>
          <w:rFonts w:cs="メイリオ"/>
          <w:sz w:val="22"/>
          <w:szCs w:val="22"/>
        </w:rPr>
        <w:t>帰宅時などに、うがいをする</w:t>
      </w:r>
    </w:p>
    <w:p w14:paraId="54C718D1" w14:textId="77777777" w:rsidR="00FB607E" w:rsidRPr="0086398C" w:rsidRDefault="00FB607E" w:rsidP="007504A0">
      <w:pPr>
        <w:pStyle w:val="aa"/>
        <w:numPr>
          <w:ilvl w:val="0"/>
          <w:numId w:val="96"/>
        </w:numPr>
        <w:ind w:leftChars="0"/>
        <w:jc w:val="both"/>
        <w:rPr>
          <w:rFonts w:cstheme="majorEastAsia"/>
          <w:sz w:val="22"/>
          <w:szCs w:val="22"/>
        </w:rPr>
      </w:pPr>
      <w:r w:rsidRPr="0086398C">
        <w:rPr>
          <w:rFonts w:cs="メイリオ"/>
          <w:sz w:val="22"/>
          <w:szCs w:val="22"/>
        </w:rPr>
        <w:t>洗っていない手で目や鼻、口を触らないようにする</w:t>
      </w:r>
    </w:p>
    <w:p w14:paraId="750FE8DB" w14:textId="77777777" w:rsidR="00FB607E" w:rsidRPr="0086398C" w:rsidRDefault="00FB607E" w:rsidP="007504A0">
      <w:pPr>
        <w:pStyle w:val="aa"/>
        <w:numPr>
          <w:ilvl w:val="0"/>
          <w:numId w:val="96"/>
        </w:numPr>
        <w:ind w:leftChars="0"/>
        <w:jc w:val="both"/>
        <w:rPr>
          <w:rFonts w:cstheme="majorEastAsia"/>
          <w:sz w:val="22"/>
          <w:szCs w:val="22"/>
        </w:rPr>
      </w:pPr>
      <w:r w:rsidRPr="0086398C">
        <w:rPr>
          <w:rFonts w:cs="メイリオ"/>
          <w:sz w:val="22"/>
          <w:szCs w:val="22"/>
        </w:rPr>
        <w:t>ドアノブなど人の手が触れやすい物を消毒する</w:t>
      </w:r>
    </w:p>
    <w:p w14:paraId="7E651F14" w14:textId="77777777" w:rsidR="00FB607E" w:rsidRPr="0086398C" w:rsidRDefault="00FB607E" w:rsidP="007504A0">
      <w:pPr>
        <w:pStyle w:val="aa"/>
        <w:numPr>
          <w:ilvl w:val="0"/>
          <w:numId w:val="96"/>
        </w:numPr>
        <w:ind w:leftChars="0"/>
        <w:jc w:val="both"/>
        <w:rPr>
          <w:rFonts w:cstheme="majorEastAsia"/>
          <w:sz w:val="22"/>
          <w:szCs w:val="22"/>
        </w:rPr>
      </w:pPr>
      <w:r w:rsidRPr="0086398C">
        <w:rPr>
          <w:rFonts w:cs="メイリオ"/>
          <w:sz w:val="22"/>
          <w:szCs w:val="22"/>
        </w:rPr>
        <w:t>窓を開けて部屋の換気をする</w:t>
      </w:r>
    </w:p>
    <w:p w14:paraId="5444DC08" w14:textId="1A5A937B" w:rsidR="00FB607E" w:rsidRPr="0086398C" w:rsidRDefault="00FB607E" w:rsidP="007504A0">
      <w:pPr>
        <w:pStyle w:val="aa"/>
        <w:numPr>
          <w:ilvl w:val="0"/>
          <w:numId w:val="96"/>
        </w:numPr>
        <w:ind w:leftChars="0"/>
        <w:jc w:val="both"/>
        <w:rPr>
          <w:rFonts w:cstheme="majorEastAsia"/>
          <w:sz w:val="22"/>
          <w:szCs w:val="22"/>
        </w:rPr>
      </w:pPr>
      <w:r w:rsidRPr="0086398C">
        <w:rPr>
          <w:rFonts w:cs="メイリオ"/>
          <w:sz w:val="22"/>
          <w:szCs w:val="22"/>
        </w:rPr>
        <w:lastRenderedPageBreak/>
        <w:t>人がいる場所でマスクをする</w:t>
      </w:r>
    </w:p>
    <w:p w14:paraId="70BA0674" w14:textId="77777777" w:rsidR="00FB607E" w:rsidRPr="0086398C" w:rsidRDefault="00FB607E" w:rsidP="007504A0">
      <w:pPr>
        <w:pStyle w:val="aa"/>
        <w:numPr>
          <w:ilvl w:val="0"/>
          <w:numId w:val="96"/>
        </w:numPr>
        <w:ind w:leftChars="0"/>
        <w:jc w:val="both"/>
        <w:rPr>
          <w:rFonts w:cstheme="majorEastAsia"/>
          <w:sz w:val="22"/>
          <w:szCs w:val="22"/>
        </w:rPr>
      </w:pPr>
      <w:r w:rsidRPr="0086398C">
        <w:rPr>
          <w:rFonts w:cs="メイリオ"/>
          <w:sz w:val="22"/>
          <w:szCs w:val="22"/>
        </w:rPr>
        <w:t>近距離（1メートル以内）で会話や発声をしないようにする</w:t>
      </w:r>
    </w:p>
    <w:p w14:paraId="2B969165" w14:textId="77777777" w:rsidR="00FB607E" w:rsidRPr="0086398C" w:rsidRDefault="00FB607E" w:rsidP="007504A0">
      <w:pPr>
        <w:pStyle w:val="aa"/>
        <w:numPr>
          <w:ilvl w:val="0"/>
          <w:numId w:val="96"/>
        </w:numPr>
        <w:ind w:leftChars="0"/>
        <w:jc w:val="both"/>
        <w:rPr>
          <w:rFonts w:cstheme="majorEastAsia"/>
          <w:sz w:val="22"/>
          <w:szCs w:val="22"/>
        </w:rPr>
      </w:pPr>
      <w:r w:rsidRPr="0086398C">
        <w:rPr>
          <w:rFonts w:cs="メイリオ"/>
          <w:sz w:val="22"/>
          <w:szCs w:val="22"/>
        </w:rPr>
        <w:t>ソーシャルディスタンス（人と2メートル以上離れること）をとるようにする</w:t>
      </w:r>
    </w:p>
    <w:p w14:paraId="2921844F" w14:textId="77777777" w:rsidR="00FB607E" w:rsidRPr="0086398C" w:rsidRDefault="00FB607E" w:rsidP="007504A0">
      <w:pPr>
        <w:pStyle w:val="aa"/>
        <w:numPr>
          <w:ilvl w:val="0"/>
          <w:numId w:val="96"/>
        </w:numPr>
        <w:ind w:leftChars="0"/>
        <w:jc w:val="both"/>
        <w:rPr>
          <w:rFonts w:cstheme="majorEastAsia"/>
          <w:sz w:val="22"/>
          <w:szCs w:val="22"/>
        </w:rPr>
      </w:pPr>
      <w:r w:rsidRPr="0086398C">
        <w:rPr>
          <w:rFonts w:cs="メイリオ"/>
          <w:sz w:val="22"/>
          <w:szCs w:val="22"/>
        </w:rPr>
        <w:t>人が密集しているところに行かないようにする</w:t>
      </w:r>
    </w:p>
    <w:p w14:paraId="05DD9A0D" w14:textId="77777777" w:rsidR="00FB607E" w:rsidRPr="007F37E8" w:rsidRDefault="00FB607E" w:rsidP="00FB607E">
      <w:pPr>
        <w:pStyle w:val="aa"/>
        <w:ind w:leftChars="0" w:left="420" w:firstLine="0"/>
        <w:jc w:val="both"/>
      </w:pPr>
    </w:p>
    <w:p w14:paraId="662EAF49" w14:textId="77777777" w:rsidR="0086398C" w:rsidRPr="007F37E8" w:rsidRDefault="0086398C" w:rsidP="0086398C">
      <w:pPr>
        <w:ind w:left="424" w:hanging="424"/>
        <w:jc w:val="both"/>
      </w:pPr>
      <w:r w:rsidRPr="007F37E8">
        <w:rPr>
          <w:rFonts w:cs="游明朝"/>
        </w:rPr>
        <w:t>＜選択肢＞</w:t>
      </w:r>
    </w:p>
    <w:p w14:paraId="280783CC" w14:textId="77777777" w:rsidR="0086398C" w:rsidRPr="0086398C" w:rsidRDefault="0086398C" w:rsidP="007504A0">
      <w:pPr>
        <w:pStyle w:val="aa"/>
        <w:numPr>
          <w:ilvl w:val="0"/>
          <w:numId w:val="97"/>
        </w:numPr>
        <w:ind w:leftChars="0"/>
        <w:jc w:val="both"/>
        <w:rPr>
          <w:rFonts w:cstheme="majorEastAsia"/>
        </w:rPr>
      </w:pPr>
      <w:r w:rsidRPr="0086398C">
        <w:rPr>
          <w:rFonts w:cs="游明朝" w:hint="eastAsia"/>
        </w:rPr>
        <w:t>オリンピック</w:t>
      </w:r>
      <w:r w:rsidRPr="0086398C">
        <w:rPr>
          <w:rFonts w:cs="游明朝"/>
        </w:rPr>
        <w:t>前</w:t>
      </w:r>
      <w:r w:rsidRPr="0086398C">
        <w:rPr>
          <w:rFonts w:cs="游明朝" w:hint="eastAsia"/>
        </w:rPr>
        <w:t>も、オリンピック</w:t>
      </w:r>
      <w:r w:rsidRPr="0086398C">
        <w:rPr>
          <w:rFonts w:cs="游明朝"/>
        </w:rPr>
        <w:t>後もしていな</w:t>
      </w:r>
      <w:r w:rsidRPr="0086398C">
        <w:rPr>
          <w:rFonts w:cs="游明朝" w:hint="eastAsia"/>
        </w:rPr>
        <w:t>い</w:t>
      </w:r>
    </w:p>
    <w:p w14:paraId="435801C0" w14:textId="77777777" w:rsidR="0086398C" w:rsidRPr="0086398C" w:rsidRDefault="0086398C" w:rsidP="007504A0">
      <w:pPr>
        <w:pStyle w:val="aa"/>
        <w:numPr>
          <w:ilvl w:val="0"/>
          <w:numId w:val="97"/>
        </w:numPr>
        <w:ind w:leftChars="0"/>
        <w:jc w:val="both"/>
        <w:rPr>
          <w:rFonts w:cstheme="majorEastAsia"/>
        </w:rPr>
      </w:pPr>
      <w:r w:rsidRPr="0086398C">
        <w:rPr>
          <w:rFonts w:cs="游明朝" w:hint="eastAsia"/>
        </w:rPr>
        <w:t>オリンピック</w:t>
      </w:r>
      <w:r w:rsidRPr="0086398C">
        <w:rPr>
          <w:rFonts w:cs="游明朝"/>
        </w:rPr>
        <w:t>前は</w:t>
      </w:r>
      <w:r w:rsidRPr="0086398C">
        <w:rPr>
          <w:rFonts w:cs="游明朝" w:hint="eastAsia"/>
        </w:rPr>
        <w:t>していなかった</w:t>
      </w:r>
      <w:r w:rsidRPr="0086398C">
        <w:rPr>
          <w:rFonts w:cs="游明朝"/>
        </w:rPr>
        <w:t>が、</w:t>
      </w:r>
      <w:r w:rsidRPr="0086398C">
        <w:rPr>
          <w:rFonts w:cs="游明朝" w:hint="eastAsia"/>
        </w:rPr>
        <w:t>オリンピック</w:t>
      </w:r>
      <w:r w:rsidRPr="0086398C">
        <w:rPr>
          <w:rFonts w:cs="游明朝"/>
        </w:rPr>
        <w:t>後</w:t>
      </w:r>
      <w:r w:rsidRPr="0086398C">
        <w:rPr>
          <w:rFonts w:cs="游明朝" w:hint="eastAsia"/>
        </w:rPr>
        <w:t>に</w:t>
      </w:r>
      <w:r w:rsidRPr="0086398C">
        <w:rPr>
          <w:rFonts w:cs="游明朝"/>
        </w:rPr>
        <w:t>した</w:t>
      </w:r>
    </w:p>
    <w:p w14:paraId="2247F805" w14:textId="77777777" w:rsidR="0086398C" w:rsidRPr="0086398C" w:rsidRDefault="0086398C" w:rsidP="007504A0">
      <w:pPr>
        <w:pStyle w:val="aa"/>
        <w:numPr>
          <w:ilvl w:val="0"/>
          <w:numId w:val="97"/>
        </w:numPr>
        <w:ind w:leftChars="0"/>
        <w:jc w:val="both"/>
        <w:rPr>
          <w:rFonts w:cstheme="majorEastAsia"/>
        </w:rPr>
      </w:pPr>
      <w:r w:rsidRPr="0086398C">
        <w:rPr>
          <w:rFonts w:cs="游明朝" w:hint="eastAsia"/>
        </w:rPr>
        <w:t>オリンピック</w:t>
      </w:r>
      <w:r w:rsidRPr="0086398C">
        <w:rPr>
          <w:rFonts w:cs="游明朝"/>
        </w:rPr>
        <w:t>前からしていて、</w:t>
      </w:r>
      <w:r w:rsidRPr="0086398C">
        <w:rPr>
          <w:rFonts w:cs="游明朝" w:hint="eastAsia"/>
        </w:rPr>
        <w:t>オリンピック</w:t>
      </w:r>
      <w:r w:rsidRPr="0086398C">
        <w:rPr>
          <w:rFonts w:cs="游明朝"/>
        </w:rPr>
        <w:t>後に頻度が増えた</w:t>
      </w:r>
    </w:p>
    <w:p w14:paraId="3E02A66B" w14:textId="77777777" w:rsidR="0086398C" w:rsidRPr="0086398C" w:rsidRDefault="0086398C" w:rsidP="007504A0">
      <w:pPr>
        <w:pStyle w:val="aa"/>
        <w:numPr>
          <w:ilvl w:val="0"/>
          <w:numId w:val="97"/>
        </w:numPr>
        <w:ind w:leftChars="0"/>
        <w:jc w:val="both"/>
        <w:rPr>
          <w:rFonts w:cstheme="majorEastAsia"/>
        </w:rPr>
      </w:pPr>
      <w:r w:rsidRPr="0086398C">
        <w:rPr>
          <w:rFonts w:cs="游明朝" w:hint="eastAsia"/>
        </w:rPr>
        <w:t>オリンピック</w:t>
      </w:r>
      <w:r w:rsidRPr="0086398C">
        <w:rPr>
          <w:rFonts w:cs="游明朝"/>
        </w:rPr>
        <w:t>前からしていて、</w:t>
      </w:r>
      <w:r w:rsidRPr="0086398C">
        <w:rPr>
          <w:rFonts w:cs="游明朝" w:hint="eastAsia"/>
        </w:rPr>
        <w:t>オリンピック</w:t>
      </w:r>
      <w:r w:rsidRPr="0086398C">
        <w:rPr>
          <w:rFonts w:cs="游明朝"/>
        </w:rPr>
        <w:t>後も頻度は変わらない</w:t>
      </w:r>
    </w:p>
    <w:p w14:paraId="06B71F1B" w14:textId="77777777" w:rsidR="0086398C" w:rsidRPr="0086398C" w:rsidRDefault="0086398C" w:rsidP="007504A0">
      <w:pPr>
        <w:pStyle w:val="aa"/>
        <w:numPr>
          <w:ilvl w:val="0"/>
          <w:numId w:val="97"/>
        </w:numPr>
        <w:ind w:leftChars="0"/>
        <w:jc w:val="both"/>
        <w:rPr>
          <w:rFonts w:cstheme="majorEastAsia"/>
        </w:rPr>
      </w:pPr>
      <w:r w:rsidRPr="0086398C">
        <w:rPr>
          <w:rFonts w:cs="游明朝" w:hint="eastAsia"/>
        </w:rPr>
        <w:t>オリンピック</w:t>
      </w:r>
      <w:r w:rsidRPr="0086398C">
        <w:rPr>
          <w:rFonts w:cs="游明朝"/>
        </w:rPr>
        <w:t>前からしていて、</w:t>
      </w:r>
      <w:r w:rsidRPr="0086398C">
        <w:rPr>
          <w:rFonts w:cs="游明朝" w:hint="eastAsia"/>
        </w:rPr>
        <w:t>オリンピック</w:t>
      </w:r>
      <w:r w:rsidRPr="0086398C">
        <w:rPr>
          <w:rFonts w:cs="游明朝"/>
        </w:rPr>
        <w:t>後頻度が減った（し</w:t>
      </w:r>
      <w:r w:rsidRPr="0086398C">
        <w:rPr>
          <w:rFonts w:cs="游明朝" w:hint="eastAsia"/>
        </w:rPr>
        <w:t>ていない</w:t>
      </w:r>
      <w:r w:rsidRPr="0086398C">
        <w:rPr>
          <w:rFonts w:cs="游明朝"/>
        </w:rPr>
        <w:t>）</w:t>
      </w:r>
    </w:p>
    <w:p w14:paraId="238237F3" w14:textId="55A91E39" w:rsidR="00FB607E" w:rsidRPr="0086398C" w:rsidRDefault="00FB607E" w:rsidP="00B77F49">
      <w:pPr>
        <w:ind w:left="424" w:hanging="424"/>
        <w:jc w:val="both"/>
        <w:rPr>
          <w:color w:val="000000" w:themeColor="text1"/>
        </w:rPr>
      </w:pPr>
    </w:p>
    <w:p w14:paraId="53F94C58" w14:textId="77777777" w:rsidR="00FB607E" w:rsidRPr="00B77F49" w:rsidRDefault="00FB607E" w:rsidP="00B77F49">
      <w:pPr>
        <w:ind w:left="424" w:hanging="424"/>
        <w:jc w:val="both"/>
        <w:rPr>
          <w:color w:val="000000" w:themeColor="text1"/>
        </w:rPr>
      </w:pPr>
    </w:p>
    <w:p w14:paraId="6339F628" w14:textId="45645FA7" w:rsidR="00A00AD2" w:rsidRPr="00A00AD2" w:rsidRDefault="002F3731" w:rsidP="002F3731">
      <w:pPr>
        <w:pStyle w:val="af5"/>
      </w:pPr>
      <w:r>
        <w:t>(</w:t>
      </w:r>
      <w:commentRangeStart w:id="167"/>
      <w:r w:rsidR="00A00AD2" w:rsidRPr="00A00AD2">
        <w:t>Q</w:t>
      </w:r>
      <w:r w:rsidR="00F3737F">
        <w:rPr>
          <w:rFonts w:hint="eastAsia"/>
        </w:rPr>
        <w:t>59</w:t>
      </w:r>
      <w:r>
        <w:t>)</w:t>
      </w:r>
      <w:r w:rsidR="00A00AD2" w:rsidRPr="00A00AD2">
        <w:t>次の1〜10では、あなた自身についてのあなたの考えをお聞きします。以下の中から最も当てはまるものを1つ選んでください。</w:t>
      </w:r>
      <w:commentRangeEnd w:id="167"/>
      <w:r w:rsidR="00A00AD2" w:rsidRPr="00A00AD2">
        <w:rPr>
          <w:rStyle w:val="ab"/>
        </w:rPr>
        <w:commentReference w:id="167"/>
      </w:r>
    </w:p>
    <w:p w14:paraId="41A53A31" w14:textId="77777777" w:rsidR="00A00AD2" w:rsidRPr="00A00AD2" w:rsidRDefault="00A00AD2" w:rsidP="00A00AD2">
      <w:pPr>
        <w:pStyle w:val="aa"/>
        <w:numPr>
          <w:ilvl w:val="0"/>
          <w:numId w:val="1"/>
        </w:numPr>
        <w:ind w:leftChars="0"/>
        <w:jc w:val="both"/>
        <w:rPr>
          <w:rFonts w:cs="游明朝"/>
        </w:rPr>
      </w:pPr>
      <w:r w:rsidRPr="00A00AD2">
        <w:rPr>
          <w:rFonts w:cs="游明朝"/>
        </w:rPr>
        <w:t>予防接種（ワクチン）は健康のために重要だ</w:t>
      </w:r>
    </w:p>
    <w:p w14:paraId="7AB64596" w14:textId="77777777" w:rsidR="00A00AD2" w:rsidRPr="00A00AD2" w:rsidRDefault="00A00AD2" w:rsidP="00A00AD2">
      <w:pPr>
        <w:pStyle w:val="aa"/>
        <w:numPr>
          <w:ilvl w:val="0"/>
          <w:numId w:val="1"/>
        </w:numPr>
        <w:ind w:leftChars="0"/>
        <w:jc w:val="both"/>
        <w:rPr>
          <w:rFonts w:cstheme="majorEastAsia"/>
        </w:rPr>
      </w:pPr>
      <w:r w:rsidRPr="00A00AD2">
        <w:rPr>
          <w:rFonts w:cs="游明朝"/>
        </w:rPr>
        <w:t>予防接種（ワクチン）には感染症を防ぐ効果がある</w:t>
      </w:r>
    </w:p>
    <w:p w14:paraId="3D9878E3" w14:textId="77777777" w:rsidR="00A00AD2" w:rsidRPr="00A00AD2" w:rsidRDefault="00A00AD2" w:rsidP="00A00AD2">
      <w:pPr>
        <w:pStyle w:val="aa"/>
        <w:numPr>
          <w:ilvl w:val="0"/>
          <w:numId w:val="1"/>
        </w:numPr>
        <w:ind w:leftChars="0"/>
        <w:jc w:val="both"/>
        <w:rPr>
          <w:rFonts w:cstheme="majorEastAsia"/>
          <w:sz w:val="22"/>
          <w:szCs w:val="22"/>
        </w:rPr>
      </w:pPr>
      <w:r w:rsidRPr="00A00AD2">
        <w:rPr>
          <w:rFonts w:cs="游明朝"/>
          <w:sz w:val="22"/>
          <w:szCs w:val="22"/>
        </w:rPr>
        <w:t>予防接種</w:t>
      </w:r>
      <w:r w:rsidRPr="00A00AD2">
        <w:rPr>
          <w:rFonts w:cs="游明朝"/>
        </w:rPr>
        <w:t>（ワクチン）</w:t>
      </w:r>
      <w:r w:rsidRPr="00A00AD2">
        <w:rPr>
          <w:rFonts w:cs="游明朝"/>
          <w:sz w:val="22"/>
          <w:szCs w:val="22"/>
        </w:rPr>
        <w:t>を受けることは、地域全体の感染予防のために重要だ</w:t>
      </w:r>
    </w:p>
    <w:p w14:paraId="1D627DCD" w14:textId="77777777" w:rsidR="00A00AD2" w:rsidRPr="00A00AD2" w:rsidRDefault="00A00AD2" w:rsidP="00A00AD2">
      <w:pPr>
        <w:pStyle w:val="aa"/>
        <w:numPr>
          <w:ilvl w:val="0"/>
          <w:numId w:val="1"/>
        </w:numPr>
        <w:ind w:leftChars="0"/>
        <w:jc w:val="both"/>
        <w:rPr>
          <w:rFonts w:cstheme="majorEastAsia"/>
          <w:sz w:val="22"/>
          <w:szCs w:val="22"/>
        </w:rPr>
      </w:pPr>
      <w:r w:rsidRPr="00A00AD2">
        <w:rPr>
          <w:rFonts w:cs="游明朝"/>
          <w:sz w:val="22"/>
          <w:szCs w:val="22"/>
        </w:rPr>
        <w:t>政府(国)が定めた、無料で受けられる予防接種</w:t>
      </w:r>
      <w:r w:rsidRPr="00A00AD2">
        <w:rPr>
          <w:rFonts w:cs="游明朝"/>
        </w:rPr>
        <w:t>（ワクチン）</w:t>
      </w:r>
      <w:r w:rsidRPr="00A00AD2">
        <w:rPr>
          <w:rFonts w:cs="游明朝"/>
          <w:sz w:val="22"/>
          <w:szCs w:val="22"/>
        </w:rPr>
        <w:t>は、すべて有益だ</w:t>
      </w:r>
    </w:p>
    <w:p w14:paraId="6680D313" w14:textId="77777777" w:rsidR="00A00AD2" w:rsidRPr="00A00AD2" w:rsidRDefault="00A00AD2" w:rsidP="00A00AD2">
      <w:pPr>
        <w:pStyle w:val="aa"/>
        <w:numPr>
          <w:ilvl w:val="0"/>
          <w:numId w:val="1"/>
        </w:numPr>
        <w:ind w:leftChars="0"/>
        <w:jc w:val="both"/>
        <w:rPr>
          <w:rFonts w:cstheme="majorEastAsia"/>
          <w:sz w:val="22"/>
          <w:szCs w:val="22"/>
        </w:rPr>
      </w:pPr>
      <w:r w:rsidRPr="00A00AD2">
        <w:rPr>
          <w:rFonts w:cs="游明朝"/>
          <w:sz w:val="22"/>
          <w:szCs w:val="22"/>
        </w:rPr>
        <w:t>新しい種類の予防接種</w:t>
      </w:r>
      <w:r w:rsidRPr="00A00AD2">
        <w:rPr>
          <w:rFonts w:cs="游明朝"/>
        </w:rPr>
        <w:t>（ワクチン）</w:t>
      </w:r>
      <w:r w:rsidRPr="00A00AD2">
        <w:rPr>
          <w:rFonts w:cs="游明朝"/>
          <w:sz w:val="22"/>
          <w:szCs w:val="22"/>
        </w:rPr>
        <w:t>は、歴史が古いものと比べると危険性が高い</w:t>
      </w:r>
    </w:p>
    <w:p w14:paraId="772E632E" w14:textId="77777777" w:rsidR="00A00AD2" w:rsidRPr="00A00AD2" w:rsidRDefault="00A00AD2" w:rsidP="00A00AD2">
      <w:pPr>
        <w:pStyle w:val="aa"/>
        <w:numPr>
          <w:ilvl w:val="0"/>
          <w:numId w:val="1"/>
        </w:numPr>
        <w:ind w:leftChars="0"/>
        <w:jc w:val="both"/>
        <w:rPr>
          <w:rFonts w:cstheme="majorEastAsia"/>
          <w:sz w:val="22"/>
          <w:szCs w:val="22"/>
        </w:rPr>
      </w:pPr>
      <w:r w:rsidRPr="00A00AD2">
        <w:rPr>
          <w:rFonts w:cs="游明朝"/>
          <w:sz w:val="22"/>
          <w:szCs w:val="22"/>
        </w:rPr>
        <w:t>政府(国、市区町村)から受け取る予防接種</w:t>
      </w:r>
      <w:r w:rsidRPr="00A00AD2">
        <w:rPr>
          <w:rFonts w:cs="游明朝"/>
        </w:rPr>
        <w:t>（ワクチン）</w:t>
      </w:r>
      <w:r w:rsidRPr="00A00AD2">
        <w:rPr>
          <w:rFonts w:cs="游明朝"/>
          <w:sz w:val="22"/>
          <w:szCs w:val="22"/>
        </w:rPr>
        <w:t>についての情報は、確かで信頼できる</w:t>
      </w:r>
    </w:p>
    <w:p w14:paraId="499FCF66" w14:textId="77777777" w:rsidR="00A00AD2" w:rsidRPr="00A00AD2" w:rsidRDefault="00A00AD2" w:rsidP="00A00AD2">
      <w:pPr>
        <w:pStyle w:val="aa"/>
        <w:numPr>
          <w:ilvl w:val="0"/>
          <w:numId w:val="1"/>
        </w:numPr>
        <w:ind w:leftChars="0"/>
        <w:jc w:val="both"/>
        <w:rPr>
          <w:rFonts w:cstheme="majorEastAsia"/>
          <w:sz w:val="22"/>
          <w:szCs w:val="22"/>
        </w:rPr>
      </w:pPr>
      <w:r w:rsidRPr="00A00AD2">
        <w:rPr>
          <w:rFonts w:cs="游明朝"/>
          <w:sz w:val="22"/>
          <w:szCs w:val="22"/>
        </w:rPr>
        <w:t>予防接種</w:t>
      </w:r>
      <w:r w:rsidRPr="00A00AD2">
        <w:rPr>
          <w:rFonts w:cs="游明朝"/>
        </w:rPr>
        <w:t>（ワクチン）</w:t>
      </w:r>
      <w:r w:rsidRPr="00A00AD2">
        <w:rPr>
          <w:rFonts w:cs="游明朝"/>
          <w:sz w:val="22"/>
          <w:szCs w:val="22"/>
        </w:rPr>
        <w:t>は、自分や家族を病気から守るすぐれた方法だ</w:t>
      </w:r>
    </w:p>
    <w:p w14:paraId="12E46748" w14:textId="77777777" w:rsidR="00A00AD2" w:rsidRPr="00A00AD2" w:rsidRDefault="00A00AD2" w:rsidP="00A00AD2">
      <w:pPr>
        <w:pStyle w:val="aa"/>
        <w:numPr>
          <w:ilvl w:val="0"/>
          <w:numId w:val="1"/>
        </w:numPr>
        <w:ind w:leftChars="0"/>
        <w:jc w:val="both"/>
        <w:rPr>
          <w:rFonts w:cstheme="majorEastAsia"/>
          <w:sz w:val="22"/>
          <w:szCs w:val="22"/>
        </w:rPr>
      </w:pPr>
      <w:r w:rsidRPr="00A00AD2">
        <w:rPr>
          <w:rFonts w:cs="游明朝"/>
          <w:sz w:val="22"/>
          <w:szCs w:val="22"/>
        </w:rPr>
        <w:t>予防接種</w:t>
      </w:r>
      <w:r w:rsidRPr="00A00AD2">
        <w:rPr>
          <w:rFonts w:cs="游明朝"/>
        </w:rPr>
        <w:t>（ワクチン）</w:t>
      </w:r>
      <w:r w:rsidRPr="00A00AD2">
        <w:rPr>
          <w:rFonts w:cs="游明朝"/>
          <w:sz w:val="22"/>
          <w:szCs w:val="22"/>
        </w:rPr>
        <w:t>は、たいてい医師や医療者が勧めたとおりに実施している</w:t>
      </w:r>
    </w:p>
    <w:p w14:paraId="3D31054F" w14:textId="2D761490" w:rsidR="00A00AD2" w:rsidRPr="001B69B1" w:rsidRDefault="00A00AD2" w:rsidP="001B69B1">
      <w:pPr>
        <w:pStyle w:val="aa"/>
        <w:numPr>
          <w:ilvl w:val="0"/>
          <w:numId w:val="1"/>
        </w:numPr>
        <w:ind w:leftChars="0"/>
        <w:jc w:val="both"/>
        <w:rPr>
          <w:rFonts w:cstheme="majorEastAsia"/>
          <w:sz w:val="22"/>
          <w:szCs w:val="22"/>
        </w:rPr>
      </w:pPr>
      <w:r w:rsidRPr="00A00AD2">
        <w:rPr>
          <w:rFonts w:cs="游明朝"/>
          <w:sz w:val="22"/>
          <w:szCs w:val="22"/>
        </w:rPr>
        <w:t>予防接種</w:t>
      </w:r>
      <w:r w:rsidRPr="00A00AD2">
        <w:rPr>
          <w:rFonts w:cs="游明朝"/>
        </w:rPr>
        <w:t>（ワクチン）</w:t>
      </w:r>
      <w:r w:rsidRPr="00A00AD2">
        <w:rPr>
          <w:rFonts w:cs="游明朝"/>
          <w:sz w:val="22"/>
          <w:szCs w:val="22"/>
        </w:rPr>
        <w:t>の重い副作用が心配だ</w:t>
      </w:r>
    </w:p>
    <w:p w14:paraId="1CA5801E" w14:textId="77777777" w:rsidR="00A00AD2" w:rsidRPr="00A00AD2" w:rsidRDefault="00A00AD2" w:rsidP="00A00AD2">
      <w:pPr>
        <w:jc w:val="both"/>
        <w:rPr>
          <w:sz w:val="22"/>
          <w:szCs w:val="22"/>
        </w:rPr>
      </w:pPr>
    </w:p>
    <w:p w14:paraId="1430BF44" w14:textId="77777777" w:rsidR="00A00AD2" w:rsidRPr="00A00AD2" w:rsidRDefault="00A00AD2" w:rsidP="00A00AD2">
      <w:pPr>
        <w:ind w:left="424" w:hanging="424"/>
        <w:jc w:val="both"/>
      </w:pPr>
      <w:r w:rsidRPr="00A00AD2">
        <w:rPr>
          <w:rFonts w:cs="游明朝"/>
        </w:rPr>
        <w:t>＜選択肢＞</w:t>
      </w:r>
    </w:p>
    <w:p w14:paraId="2D26484E" w14:textId="77777777" w:rsidR="00A00AD2" w:rsidRPr="00A00AD2" w:rsidRDefault="00A00AD2" w:rsidP="00A00AD2">
      <w:pPr>
        <w:ind w:left="424" w:hanging="424"/>
        <w:jc w:val="both"/>
      </w:pPr>
      <w:r w:rsidRPr="00A00AD2">
        <w:rPr>
          <w:rFonts w:cs="游明朝"/>
        </w:rPr>
        <w:t>1.</w:t>
      </w:r>
      <w:r w:rsidRPr="00A00AD2">
        <w:tab/>
      </w:r>
      <w:r w:rsidRPr="00A00AD2">
        <w:rPr>
          <w:rFonts w:cs="游明朝"/>
        </w:rPr>
        <w:t>まったくそう思わない</w:t>
      </w:r>
    </w:p>
    <w:p w14:paraId="30B09F72" w14:textId="77777777" w:rsidR="00A00AD2" w:rsidRPr="00A00AD2" w:rsidRDefault="00A00AD2" w:rsidP="00A00AD2">
      <w:pPr>
        <w:ind w:left="424" w:hanging="424"/>
        <w:jc w:val="both"/>
      </w:pPr>
      <w:r w:rsidRPr="00A00AD2">
        <w:rPr>
          <w:rFonts w:cs="游明朝"/>
        </w:rPr>
        <w:t>2.</w:t>
      </w:r>
      <w:r w:rsidRPr="00A00AD2">
        <w:tab/>
      </w:r>
      <w:r w:rsidRPr="00A00AD2">
        <w:rPr>
          <w:rFonts w:cs="游明朝"/>
        </w:rPr>
        <w:t>そう思わない</w:t>
      </w:r>
    </w:p>
    <w:p w14:paraId="02E19A5B" w14:textId="77777777" w:rsidR="00A00AD2" w:rsidRPr="00A00AD2" w:rsidRDefault="00A00AD2" w:rsidP="00A00AD2">
      <w:pPr>
        <w:ind w:left="424" w:hanging="424"/>
        <w:jc w:val="both"/>
      </w:pPr>
      <w:r w:rsidRPr="00A00AD2">
        <w:rPr>
          <w:rFonts w:cs="游明朝"/>
        </w:rPr>
        <w:t>3.</w:t>
      </w:r>
      <w:r w:rsidRPr="00A00AD2">
        <w:tab/>
      </w:r>
      <w:r w:rsidRPr="00A00AD2">
        <w:rPr>
          <w:rFonts w:cs="游明朝"/>
        </w:rPr>
        <w:t>どちらでもない</w:t>
      </w:r>
    </w:p>
    <w:p w14:paraId="23EB428B" w14:textId="77777777" w:rsidR="00A00AD2" w:rsidRPr="00A00AD2" w:rsidRDefault="00A00AD2" w:rsidP="00A00AD2">
      <w:pPr>
        <w:ind w:left="424" w:hanging="424"/>
        <w:jc w:val="both"/>
      </w:pPr>
      <w:r w:rsidRPr="00A00AD2">
        <w:rPr>
          <w:rFonts w:cs="游明朝"/>
        </w:rPr>
        <w:t>4.</w:t>
      </w:r>
      <w:r w:rsidRPr="00A00AD2">
        <w:tab/>
      </w:r>
      <w:r w:rsidRPr="00A00AD2">
        <w:rPr>
          <w:rFonts w:cs="游明朝"/>
        </w:rPr>
        <w:t>まあそう思う</w:t>
      </w:r>
    </w:p>
    <w:p w14:paraId="13648BCB" w14:textId="77777777" w:rsidR="00A00AD2" w:rsidRPr="00A00AD2" w:rsidRDefault="00A00AD2" w:rsidP="00A00AD2">
      <w:pPr>
        <w:ind w:left="424" w:hanging="424"/>
        <w:jc w:val="both"/>
      </w:pPr>
      <w:r w:rsidRPr="00A00AD2">
        <w:rPr>
          <w:rFonts w:cs="游明朝"/>
        </w:rPr>
        <w:t>5.</w:t>
      </w:r>
      <w:r w:rsidRPr="00A00AD2">
        <w:tab/>
      </w:r>
      <w:r w:rsidRPr="00A00AD2">
        <w:rPr>
          <w:rFonts w:cs="游明朝"/>
        </w:rPr>
        <w:t>とてもそう思う</w:t>
      </w:r>
    </w:p>
    <w:p w14:paraId="0AF5165B" w14:textId="77777777" w:rsidR="00A00AD2" w:rsidRPr="001B69B1" w:rsidRDefault="00A00AD2" w:rsidP="001B69B1">
      <w:pPr>
        <w:ind w:left="0" w:firstLine="0"/>
        <w:jc w:val="both"/>
      </w:pPr>
    </w:p>
    <w:p w14:paraId="77675475" w14:textId="6626B902" w:rsidR="00A00AD2" w:rsidRPr="001B69B1" w:rsidRDefault="00F761B4" w:rsidP="00F761B4">
      <w:pPr>
        <w:pStyle w:val="af5"/>
      </w:pPr>
      <w:r w:rsidRPr="001B69B1">
        <w:t>(</w:t>
      </w:r>
      <w:r w:rsidR="00A00AD2" w:rsidRPr="001B69B1">
        <w:t>Q</w:t>
      </w:r>
      <w:r w:rsidRPr="001B69B1">
        <w:t>6</w:t>
      </w:r>
      <w:r w:rsidR="008C1CAF">
        <w:rPr>
          <w:rFonts w:hint="eastAsia"/>
        </w:rPr>
        <w:t>0</w:t>
      </w:r>
      <w:r w:rsidRPr="001B69B1">
        <w:t>)</w:t>
      </w:r>
      <w:r w:rsidR="00A00AD2" w:rsidRPr="001B69B1">
        <w:t>次の1〜10では、あなた自身についてのあなたの考えをお聞きします。以下の中から最も当てはまるものを1つ選んでください。</w:t>
      </w:r>
    </w:p>
    <w:p w14:paraId="521FFD92" w14:textId="0C98D4F9" w:rsidR="00A00AD2" w:rsidRPr="00F3737F" w:rsidRDefault="00A00AD2" w:rsidP="007504A0">
      <w:pPr>
        <w:pStyle w:val="aa"/>
        <w:numPr>
          <w:ilvl w:val="0"/>
          <w:numId w:val="139"/>
        </w:numPr>
        <w:ind w:leftChars="0" w:left="709"/>
        <w:jc w:val="both"/>
        <w:rPr>
          <w:rFonts w:cs="メイリオ"/>
          <w:color w:val="000000" w:themeColor="text1"/>
        </w:rPr>
      </w:pPr>
      <w:commentRangeStart w:id="168"/>
      <w:commentRangeStart w:id="169"/>
      <w:commentRangeStart w:id="170"/>
      <w:r w:rsidRPr="00F3737F">
        <w:rPr>
          <w:rFonts w:cs="メイリオ"/>
          <w:color w:val="000000" w:themeColor="text1"/>
        </w:rPr>
        <w:t>新型コロナウイルスワクチンは、</w:t>
      </w:r>
      <w:del w:id="171" w:author="ryo okubo" w:date="2021-08-12T10:39:00Z">
        <w:r w:rsidRPr="00F3737F" w:rsidDel="00C42258">
          <w:rPr>
            <w:rFonts w:cs="メイリオ"/>
            <w:color w:val="000000" w:themeColor="text1"/>
          </w:rPr>
          <w:delText>私に</w:delText>
        </w:r>
      </w:del>
      <w:r w:rsidRPr="00F3737F">
        <w:rPr>
          <w:rFonts w:cs="メイリオ"/>
          <w:color w:val="000000" w:themeColor="text1"/>
        </w:rPr>
        <w:t>間違いなく</w:t>
      </w:r>
      <w:ins w:id="172" w:author="ryo okubo" w:date="2021-08-12T10:39:00Z">
        <w:r w:rsidR="00C42258" w:rsidRPr="00F3737F">
          <w:rPr>
            <w:rFonts w:cs="メイリオ" w:hint="eastAsia"/>
            <w:color w:val="000000" w:themeColor="text1"/>
          </w:rPr>
          <w:t>私に</w:t>
        </w:r>
      </w:ins>
      <w:r w:rsidRPr="00F3737F">
        <w:rPr>
          <w:rFonts w:cs="メイリオ"/>
          <w:color w:val="000000" w:themeColor="text1"/>
        </w:rPr>
        <w:t>効果がある</w:t>
      </w:r>
    </w:p>
    <w:p w14:paraId="304FA7A0" w14:textId="5E2F0E60" w:rsidR="00A00AD2" w:rsidRPr="001B69B1" w:rsidRDefault="00A00AD2" w:rsidP="007504A0">
      <w:pPr>
        <w:pStyle w:val="aa"/>
        <w:numPr>
          <w:ilvl w:val="0"/>
          <w:numId w:val="139"/>
        </w:numPr>
        <w:ind w:leftChars="0" w:left="709"/>
        <w:jc w:val="both"/>
      </w:pPr>
      <w:r w:rsidRPr="00F3737F">
        <w:rPr>
          <w:rFonts w:cs="メイリオ"/>
          <w:color w:val="000000" w:themeColor="text1"/>
        </w:rPr>
        <w:t>新型コロナウイルスワクチンを接種することは、私の</w:t>
      </w:r>
      <w:ins w:id="173" w:author="ryo okubo" w:date="2021-08-12T10:40:00Z">
        <w:r w:rsidR="00C42258" w:rsidRPr="00F3737F">
          <w:rPr>
            <w:rFonts w:cs="メイリオ" w:hint="eastAsia"/>
            <w:color w:val="000000" w:themeColor="text1"/>
          </w:rPr>
          <w:t>住む</w:t>
        </w:r>
      </w:ins>
      <w:r w:rsidRPr="00F3737F">
        <w:rPr>
          <w:rFonts w:cs="メイリオ"/>
          <w:color w:val="000000" w:themeColor="text1"/>
        </w:rPr>
        <w:t>地域</w:t>
      </w:r>
      <w:ins w:id="174" w:author="ryo okubo" w:date="2021-08-12T10:40:00Z">
        <w:r w:rsidR="00C42258" w:rsidRPr="00F3737F">
          <w:rPr>
            <w:rFonts w:cs="メイリオ" w:hint="eastAsia"/>
            <w:color w:val="000000" w:themeColor="text1"/>
          </w:rPr>
          <w:t>や身近にいる</w:t>
        </w:r>
      </w:ins>
      <w:del w:id="175" w:author="ryo okubo" w:date="2021-08-12T10:40:00Z">
        <w:r w:rsidRPr="00F3737F" w:rsidDel="00C42258">
          <w:rPr>
            <w:rFonts w:cs="メイリオ"/>
            <w:color w:val="000000" w:themeColor="text1"/>
          </w:rPr>
          <w:delText>に住む他の</w:delText>
        </w:r>
      </w:del>
      <w:r w:rsidRPr="00F3737F">
        <w:rPr>
          <w:rFonts w:cs="メイリオ"/>
          <w:color w:val="000000" w:themeColor="text1"/>
        </w:rPr>
        <w:t>人にとって</w:t>
      </w:r>
      <w:ins w:id="176" w:author="ryo okubo" w:date="2021-08-12T10:40:00Z">
        <w:r w:rsidR="00C42258" w:rsidRPr="00F3737F">
          <w:rPr>
            <w:rFonts w:cs="メイリオ" w:hint="eastAsia"/>
            <w:color w:val="000000" w:themeColor="text1"/>
          </w:rPr>
          <w:t>とても</w:t>
        </w:r>
      </w:ins>
      <w:r w:rsidRPr="00F3737F">
        <w:rPr>
          <w:rFonts w:cs="メイリオ"/>
          <w:color w:val="000000" w:themeColor="text1"/>
        </w:rPr>
        <w:t>役立つ</w:t>
      </w:r>
    </w:p>
    <w:p w14:paraId="7ADE79F1" w14:textId="4E476260" w:rsidR="00A00AD2" w:rsidRPr="001B69B1" w:rsidRDefault="00A00AD2" w:rsidP="007504A0">
      <w:pPr>
        <w:pStyle w:val="aa"/>
        <w:numPr>
          <w:ilvl w:val="0"/>
          <w:numId w:val="139"/>
        </w:numPr>
        <w:ind w:leftChars="0" w:left="709"/>
        <w:jc w:val="both"/>
      </w:pPr>
      <w:r w:rsidRPr="00F3737F">
        <w:rPr>
          <w:rFonts w:cs="メイリオ"/>
          <w:color w:val="000000" w:themeColor="text1"/>
        </w:rPr>
        <w:t>新型コロナウイルスワクチンの開発と臨床試験の</w:t>
      </w:r>
      <w:ins w:id="177" w:author="ryo okubo" w:date="2021-08-12T10:40:00Z">
        <w:r w:rsidR="00C42258" w:rsidRPr="00F3737F">
          <w:rPr>
            <w:rFonts w:cs="メイリオ" w:hint="eastAsia"/>
            <w:color w:val="000000" w:themeColor="text1"/>
          </w:rPr>
          <w:t>迅速さは、</w:t>
        </w:r>
      </w:ins>
      <w:del w:id="178" w:author="ryo okubo" w:date="2021-08-12T10:40:00Z">
        <w:r w:rsidRPr="00F3737F" w:rsidDel="00C42258">
          <w:rPr>
            <w:rFonts w:cs="メイリオ"/>
            <w:color w:val="000000" w:themeColor="text1"/>
          </w:rPr>
          <w:delText>スピードが速かったことは、</w:delText>
        </w:r>
      </w:del>
      <w:ins w:id="179" w:author="ryo okubo" w:date="2021-08-12T10:40:00Z">
        <w:r w:rsidR="00C42258" w:rsidRPr="00F3737F">
          <w:rPr>
            <w:rFonts w:cs="メイリオ" w:hint="eastAsia"/>
            <w:color w:val="000000" w:themeColor="text1"/>
          </w:rPr>
          <w:t>とても</w:t>
        </w:r>
      </w:ins>
      <w:r w:rsidRPr="00F3737F">
        <w:rPr>
          <w:rFonts w:cs="メイリオ"/>
          <w:color w:val="000000" w:themeColor="text1"/>
        </w:rPr>
        <w:t>安全なワクチン</w:t>
      </w:r>
      <w:ins w:id="180" w:author="ryo okubo" w:date="2021-08-12T10:40:00Z">
        <w:r w:rsidR="00C42258" w:rsidRPr="00F3737F">
          <w:rPr>
            <w:rFonts w:cs="メイリオ" w:hint="eastAsia"/>
            <w:color w:val="000000" w:themeColor="text1"/>
          </w:rPr>
          <w:t>だ</w:t>
        </w:r>
      </w:ins>
      <w:r w:rsidRPr="00F3737F">
        <w:rPr>
          <w:rFonts w:cs="メイリオ"/>
          <w:color w:val="000000" w:themeColor="text1"/>
        </w:rPr>
        <w:t>ということを意味</w:t>
      </w:r>
      <w:ins w:id="181" w:author="ryo okubo" w:date="2021-08-12T10:40:00Z">
        <w:r w:rsidR="00C42258" w:rsidRPr="00F3737F">
          <w:rPr>
            <w:rFonts w:cs="メイリオ" w:hint="eastAsia"/>
            <w:color w:val="000000" w:themeColor="text1"/>
          </w:rPr>
          <w:t>している</w:t>
        </w:r>
      </w:ins>
      <w:del w:id="182" w:author="ryo okubo" w:date="2021-08-12T10:40:00Z">
        <w:r w:rsidRPr="00F3737F" w:rsidDel="00C42258">
          <w:rPr>
            <w:rFonts w:cs="メイリオ"/>
            <w:color w:val="000000" w:themeColor="text1"/>
          </w:rPr>
          <w:delText>する</w:delText>
        </w:r>
      </w:del>
    </w:p>
    <w:p w14:paraId="43F90411" w14:textId="2395CD20" w:rsidR="00A00AD2" w:rsidRPr="00F3737F" w:rsidRDefault="00A00AD2" w:rsidP="007504A0">
      <w:pPr>
        <w:pStyle w:val="aa"/>
        <w:numPr>
          <w:ilvl w:val="0"/>
          <w:numId w:val="139"/>
        </w:numPr>
        <w:ind w:leftChars="0" w:left="709"/>
        <w:jc w:val="both"/>
        <w:rPr>
          <w:rFonts w:cs="メイリオ"/>
          <w:color w:val="000000" w:themeColor="text1"/>
        </w:rPr>
      </w:pPr>
      <w:r w:rsidRPr="00F3737F">
        <w:rPr>
          <w:rFonts w:cs="メイリオ"/>
          <w:color w:val="000000" w:themeColor="text1"/>
        </w:rPr>
        <w:t>新型コロナウイルスワクチン</w:t>
      </w:r>
      <w:ins w:id="183" w:author="ryo okubo" w:date="2021-08-12T10:41:00Z">
        <w:r w:rsidR="00C42258" w:rsidRPr="00F3737F">
          <w:rPr>
            <w:rFonts w:cs="メイリオ" w:hint="eastAsia"/>
            <w:color w:val="000000" w:themeColor="text1"/>
          </w:rPr>
          <w:t>の</w:t>
        </w:r>
      </w:ins>
      <w:del w:id="184" w:author="ryo okubo" w:date="2021-08-12T10:41:00Z">
        <w:r w:rsidRPr="00F3737F" w:rsidDel="00C42258">
          <w:rPr>
            <w:rFonts w:cs="メイリオ"/>
            <w:color w:val="000000" w:themeColor="text1"/>
          </w:rPr>
          <w:delText>を</w:delText>
        </w:r>
      </w:del>
      <w:r w:rsidRPr="00F3737F">
        <w:rPr>
          <w:rFonts w:cs="メイリオ"/>
          <w:color w:val="000000" w:themeColor="text1"/>
        </w:rPr>
        <w:t>接種</w:t>
      </w:r>
      <w:ins w:id="185" w:author="ryo okubo" w:date="2021-08-12T10:41:00Z">
        <w:r w:rsidR="00C42258" w:rsidRPr="00F3737F">
          <w:rPr>
            <w:rFonts w:cs="メイリオ" w:hint="eastAsia"/>
            <w:color w:val="000000" w:themeColor="text1"/>
          </w:rPr>
          <w:t>による</w:t>
        </w:r>
      </w:ins>
      <w:del w:id="186" w:author="ryo okubo" w:date="2021-08-12T10:41:00Z">
        <w:r w:rsidRPr="00F3737F" w:rsidDel="00C42258">
          <w:rPr>
            <w:rFonts w:cs="メイリオ"/>
            <w:color w:val="000000" w:themeColor="text1"/>
          </w:rPr>
          <w:delText>することによる</w:delText>
        </w:r>
      </w:del>
      <w:r w:rsidRPr="00F3737F">
        <w:rPr>
          <w:rFonts w:cs="メイリオ"/>
          <w:color w:val="000000" w:themeColor="text1"/>
        </w:rPr>
        <w:t>人々への副作用は</w:t>
      </w:r>
      <w:ins w:id="187" w:author="ryo okubo" w:date="2021-08-12T10:41:00Z">
        <w:r w:rsidR="00C42258" w:rsidRPr="00F3737F">
          <w:rPr>
            <w:rFonts w:cs="メイリオ" w:hint="eastAsia"/>
            <w:color w:val="000000" w:themeColor="text1"/>
          </w:rPr>
          <w:t>何もないだろう</w:t>
        </w:r>
      </w:ins>
      <w:del w:id="188" w:author="ryo okubo" w:date="2021-08-12T10:41:00Z">
        <w:r w:rsidRPr="00F3737F" w:rsidDel="00C42258">
          <w:rPr>
            <w:rFonts w:cs="メイリオ"/>
            <w:color w:val="000000" w:themeColor="text1"/>
          </w:rPr>
          <w:delText>ない。</w:delText>
        </w:r>
      </w:del>
      <w:commentRangeEnd w:id="168"/>
      <w:r w:rsidRPr="001B69B1">
        <w:rPr>
          <w:rStyle w:val="ab"/>
          <w:sz w:val="21"/>
          <w:szCs w:val="21"/>
        </w:rPr>
        <w:commentReference w:id="168"/>
      </w:r>
      <w:commentRangeEnd w:id="169"/>
      <w:r w:rsidRPr="001B69B1">
        <w:rPr>
          <w:rStyle w:val="ab"/>
          <w:sz w:val="21"/>
          <w:szCs w:val="21"/>
        </w:rPr>
        <w:commentReference w:id="169"/>
      </w:r>
      <w:commentRangeEnd w:id="170"/>
      <w:r w:rsidRPr="001B69B1">
        <w:rPr>
          <w:rStyle w:val="ab"/>
          <w:sz w:val="21"/>
          <w:szCs w:val="21"/>
        </w:rPr>
        <w:commentReference w:id="170"/>
      </w:r>
    </w:p>
    <w:p w14:paraId="431DE135" w14:textId="44EB0CB5" w:rsidR="00A00AD2" w:rsidRPr="00F3737F" w:rsidRDefault="00A00AD2" w:rsidP="007504A0">
      <w:pPr>
        <w:pStyle w:val="aa"/>
        <w:numPr>
          <w:ilvl w:val="0"/>
          <w:numId w:val="139"/>
        </w:numPr>
        <w:ind w:leftChars="0" w:left="709"/>
        <w:jc w:val="both"/>
        <w:rPr>
          <w:rFonts w:cs="メイリオ"/>
          <w:color w:val="000000" w:themeColor="text1"/>
        </w:rPr>
      </w:pPr>
      <w:commentRangeStart w:id="189"/>
      <w:r w:rsidRPr="00F3737F">
        <w:rPr>
          <w:rFonts w:cs="メイリオ"/>
          <w:color w:val="000000" w:themeColor="text1"/>
        </w:rPr>
        <w:t>新型コロナウイルスワクチンを信頼している</w:t>
      </w:r>
      <w:commentRangeEnd w:id="189"/>
      <w:r w:rsidRPr="001B69B1">
        <w:rPr>
          <w:rStyle w:val="ab"/>
          <w:sz w:val="21"/>
          <w:szCs w:val="21"/>
        </w:rPr>
        <w:commentReference w:id="189"/>
      </w:r>
    </w:p>
    <w:p w14:paraId="6C5590B5" w14:textId="08534B8E" w:rsidR="00A00AD2" w:rsidRPr="00F3737F" w:rsidRDefault="00A00AD2" w:rsidP="007504A0">
      <w:pPr>
        <w:pStyle w:val="aa"/>
        <w:numPr>
          <w:ilvl w:val="0"/>
          <w:numId w:val="139"/>
        </w:numPr>
        <w:ind w:leftChars="0" w:left="709"/>
        <w:jc w:val="both"/>
        <w:rPr>
          <w:rFonts w:cs="メイリオ"/>
          <w:color w:val="000000" w:themeColor="text1"/>
        </w:rPr>
      </w:pPr>
      <w:commentRangeStart w:id="190"/>
      <w:r w:rsidRPr="00F3737F">
        <w:rPr>
          <w:rFonts w:cs="メイリオ"/>
          <w:color w:val="000000" w:themeColor="text1"/>
        </w:rPr>
        <w:t>もし家族が新型コロナウイルスのワクチン接種を考えていたら強く勧める</w:t>
      </w:r>
    </w:p>
    <w:p w14:paraId="299D6385" w14:textId="7E864B37" w:rsidR="00A00AD2" w:rsidRPr="00F3737F" w:rsidRDefault="00A00AD2" w:rsidP="007504A0">
      <w:pPr>
        <w:pStyle w:val="aa"/>
        <w:numPr>
          <w:ilvl w:val="0"/>
          <w:numId w:val="139"/>
        </w:numPr>
        <w:ind w:leftChars="0" w:left="709"/>
        <w:jc w:val="both"/>
        <w:rPr>
          <w:rFonts w:cs="メイリオ"/>
          <w:color w:val="000000" w:themeColor="text1"/>
        </w:rPr>
      </w:pPr>
      <w:r w:rsidRPr="00F3737F">
        <w:rPr>
          <w:rFonts w:cs="メイリオ"/>
          <w:color w:val="000000" w:themeColor="text1"/>
        </w:rPr>
        <w:t>もし友人や知人が新型コロナウイルスのワクチン接種を考えていたら強く勧める</w:t>
      </w:r>
      <w:commentRangeEnd w:id="190"/>
      <w:r w:rsidRPr="001B69B1">
        <w:rPr>
          <w:rStyle w:val="ab"/>
          <w:sz w:val="21"/>
          <w:szCs w:val="21"/>
        </w:rPr>
        <w:commentReference w:id="190"/>
      </w:r>
    </w:p>
    <w:p w14:paraId="15FFB139" w14:textId="01008BDF" w:rsidR="00A00AD2" w:rsidRPr="00F3737F" w:rsidRDefault="00A00AD2" w:rsidP="007504A0">
      <w:pPr>
        <w:pStyle w:val="aa"/>
        <w:numPr>
          <w:ilvl w:val="0"/>
          <w:numId w:val="139"/>
        </w:numPr>
        <w:ind w:leftChars="0" w:left="709"/>
        <w:jc w:val="both"/>
        <w:rPr>
          <w:rFonts w:cs="メイリオ"/>
          <w:color w:val="000000" w:themeColor="text1"/>
        </w:rPr>
      </w:pPr>
      <w:commentRangeStart w:id="191"/>
      <w:r w:rsidRPr="00F3737F">
        <w:rPr>
          <w:rFonts w:cs="メイリオ"/>
          <w:color w:val="000000" w:themeColor="text1"/>
        </w:rPr>
        <w:t>大手製薬会社が、ワクチンで利益を上げるために新型コロナウイルス感染症を作った。</w:t>
      </w:r>
    </w:p>
    <w:p w14:paraId="0D3E8B43" w14:textId="113122C0" w:rsidR="00A00AD2" w:rsidRPr="001B69B1" w:rsidRDefault="00A00AD2" w:rsidP="007504A0">
      <w:pPr>
        <w:pStyle w:val="aa"/>
        <w:numPr>
          <w:ilvl w:val="0"/>
          <w:numId w:val="139"/>
        </w:numPr>
        <w:ind w:leftChars="0" w:left="709"/>
        <w:jc w:val="both"/>
      </w:pPr>
      <w:r w:rsidRPr="00F3737F">
        <w:rPr>
          <w:rFonts w:cs="メイリオ"/>
          <w:color w:val="000000" w:themeColor="text1"/>
        </w:rPr>
        <w:t>新型コロナウイルス感染症は、すべての人々にワクチン接種を余儀なくさせるために作られた</w:t>
      </w:r>
    </w:p>
    <w:p w14:paraId="33713B9E" w14:textId="2CC4B3C4" w:rsidR="00A00AD2" w:rsidRPr="00F3737F" w:rsidRDefault="00A00AD2" w:rsidP="007504A0">
      <w:pPr>
        <w:pStyle w:val="aa"/>
        <w:numPr>
          <w:ilvl w:val="0"/>
          <w:numId w:val="139"/>
        </w:numPr>
        <w:ind w:leftChars="0" w:left="709"/>
        <w:jc w:val="both"/>
        <w:rPr>
          <w:rFonts w:cs="メイリオ"/>
          <w:color w:val="000000" w:themeColor="text1"/>
        </w:rPr>
      </w:pPr>
      <w:r w:rsidRPr="00F3737F">
        <w:rPr>
          <w:rFonts w:cs="メイリオ"/>
          <w:color w:val="000000" w:themeColor="text1"/>
        </w:rPr>
        <w:t>このワクチンを使って、大規模な不妊化を実行しようとしている</w:t>
      </w:r>
      <w:commentRangeEnd w:id="191"/>
      <w:r w:rsidRPr="001B69B1">
        <w:rPr>
          <w:rStyle w:val="ab"/>
          <w:sz w:val="21"/>
          <w:szCs w:val="21"/>
        </w:rPr>
        <w:commentReference w:id="191"/>
      </w:r>
    </w:p>
    <w:p w14:paraId="1A08F1AB" w14:textId="77777777" w:rsidR="00A00AD2" w:rsidRPr="001B69B1" w:rsidRDefault="00A00AD2" w:rsidP="00A00AD2">
      <w:pPr>
        <w:jc w:val="both"/>
        <w:rPr>
          <w:rFonts w:cs="メイリオ"/>
          <w:color w:val="000000" w:themeColor="text1"/>
        </w:rPr>
      </w:pPr>
    </w:p>
    <w:p w14:paraId="642BFBB8" w14:textId="77777777" w:rsidR="00A00AD2" w:rsidRPr="001B69B1" w:rsidRDefault="00A00AD2" w:rsidP="00A00AD2">
      <w:pPr>
        <w:jc w:val="both"/>
      </w:pPr>
      <w:r w:rsidRPr="001B69B1">
        <w:rPr>
          <w:rFonts w:cs="メイリオ"/>
          <w:color w:val="000000" w:themeColor="text1"/>
        </w:rPr>
        <w:t>＜選択肢＞</w:t>
      </w:r>
    </w:p>
    <w:p w14:paraId="0664B071" w14:textId="2602FD5F" w:rsidR="00A00AD2" w:rsidRPr="001B69B1" w:rsidRDefault="00A00AD2" w:rsidP="007504A0">
      <w:pPr>
        <w:pStyle w:val="aa"/>
        <w:numPr>
          <w:ilvl w:val="0"/>
          <w:numId w:val="140"/>
        </w:numPr>
        <w:ind w:leftChars="0" w:left="709"/>
        <w:jc w:val="both"/>
      </w:pPr>
      <w:r w:rsidRPr="00F3737F">
        <w:rPr>
          <w:rFonts w:cs="メイリオ"/>
          <w:color w:val="000000" w:themeColor="text1"/>
        </w:rPr>
        <w:t>強く賛成する</w:t>
      </w:r>
    </w:p>
    <w:p w14:paraId="5FD1966C" w14:textId="5BBEE7F9" w:rsidR="00A00AD2" w:rsidRPr="00F3737F" w:rsidRDefault="00A00AD2" w:rsidP="007504A0">
      <w:pPr>
        <w:pStyle w:val="aa"/>
        <w:numPr>
          <w:ilvl w:val="0"/>
          <w:numId w:val="140"/>
        </w:numPr>
        <w:ind w:leftChars="0" w:left="709"/>
        <w:jc w:val="both"/>
        <w:rPr>
          <w:color w:val="000000" w:themeColor="text1"/>
        </w:rPr>
      </w:pPr>
      <w:r w:rsidRPr="00F3737F">
        <w:rPr>
          <w:rFonts w:cs="メイリオ"/>
          <w:color w:val="000000" w:themeColor="text1"/>
        </w:rPr>
        <w:t>多少賛成する</w:t>
      </w:r>
    </w:p>
    <w:p w14:paraId="06848FFE" w14:textId="45D619B7" w:rsidR="00A00AD2" w:rsidRPr="001B69B1" w:rsidRDefault="00A00AD2" w:rsidP="007504A0">
      <w:pPr>
        <w:pStyle w:val="aa"/>
        <w:numPr>
          <w:ilvl w:val="0"/>
          <w:numId w:val="140"/>
        </w:numPr>
        <w:ind w:leftChars="0" w:left="709"/>
        <w:jc w:val="both"/>
      </w:pPr>
      <w:r w:rsidRPr="00F3737F">
        <w:rPr>
          <w:rFonts w:cs="メイリオ"/>
          <w:color w:val="000000" w:themeColor="text1"/>
        </w:rPr>
        <w:lastRenderedPageBreak/>
        <w:t>どちらでもない</w:t>
      </w:r>
    </w:p>
    <w:p w14:paraId="2694C630" w14:textId="41A56EA7" w:rsidR="00A00AD2" w:rsidRPr="001B69B1" w:rsidRDefault="00A00AD2" w:rsidP="007504A0">
      <w:pPr>
        <w:pStyle w:val="aa"/>
        <w:numPr>
          <w:ilvl w:val="0"/>
          <w:numId w:val="140"/>
        </w:numPr>
        <w:ind w:leftChars="0" w:left="709"/>
        <w:jc w:val="both"/>
      </w:pPr>
      <w:r w:rsidRPr="00F3737F">
        <w:rPr>
          <w:rFonts w:cs="メイリオ"/>
          <w:color w:val="000000" w:themeColor="text1"/>
        </w:rPr>
        <w:t>多少反対する</w:t>
      </w:r>
    </w:p>
    <w:p w14:paraId="416CFF1A" w14:textId="3F9EFA08" w:rsidR="00A00AD2" w:rsidRPr="003B00EA" w:rsidRDefault="00A00AD2" w:rsidP="007504A0">
      <w:pPr>
        <w:pStyle w:val="aa"/>
        <w:numPr>
          <w:ilvl w:val="0"/>
          <w:numId w:val="140"/>
        </w:numPr>
        <w:ind w:leftChars="0" w:left="709"/>
        <w:jc w:val="both"/>
      </w:pPr>
      <w:r w:rsidRPr="00F3737F">
        <w:rPr>
          <w:rFonts w:cs="メイリオ"/>
          <w:color w:val="000000" w:themeColor="text1"/>
        </w:rPr>
        <w:t>強く反対する</w:t>
      </w:r>
    </w:p>
    <w:p w14:paraId="0D835720" w14:textId="77777777" w:rsidR="00A00AD2" w:rsidRPr="001B69B1" w:rsidRDefault="00A00AD2" w:rsidP="00A00AD2">
      <w:pPr>
        <w:jc w:val="both"/>
        <w:rPr>
          <w:rFonts w:ascii="ＭＳ ゴシック" w:eastAsia="ＭＳ ゴシック" w:hAnsi="ＭＳ ゴシック"/>
          <w:color w:val="000000" w:themeColor="text1"/>
        </w:rPr>
      </w:pPr>
    </w:p>
    <w:p w14:paraId="02B20F77" w14:textId="2EBA8FB6" w:rsidR="00A00AD2" w:rsidRPr="001B69B1" w:rsidRDefault="00F761B4" w:rsidP="00F761B4">
      <w:pPr>
        <w:pStyle w:val="af5"/>
      </w:pPr>
      <w:r w:rsidRPr="001B69B1">
        <w:t>(</w:t>
      </w:r>
      <w:commentRangeStart w:id="192"/>
      <w:r w:rsidR="00A00AD2" w:rsidRPr="001B69B1">
        <w:t>Q</w:t>
      </w:r>
      <w:r w:rsidRPr="001B69B1">
        <w:t>6</w:t>
      </w:r>
      <w:r w:rsidR="008C1CAF">
        <w:rPr>
          <w:rFonts w:hint="eastAsia"/>
        </w:rPr>
        <w:t>1</w:t>
      </w:r>
      <w:r w:rsidRPr="001B69B1">
        <w:t>)</w:t>
      </w:r>
      <w:r w:rsidR="00A00AD2" w:rsidRPr="001B69B1">
        <w:t>次の1</w:t>
      </w:r>
      <w:r w:rsidR="003B00EA">
        <w:rPr>
          <w:rFonts w:hint="eastAsia"/>
        </w:rPr>
        <w:t>～</w:t>
      </w:r>
      <w:r w:rsidR="00A00AD2" w:rsidRPr="001B69B1">
        <w:t>10では、あなた自身についてのあなたの考えをお聞きします。以下の中から最も当てはまるものを1つ選んでください。</w:t>
      </w:r>
    </w:p>
    <w:p w14:paraId="0407FB7C" w14:textId="0F7883C2" w:rsidR="00A00AD2" w:rsidRPr="001B69B1" w:rsidRDefault="00A00AD2" w:rsidP="007504A0">
      <w:pPr>
        <w:pStyle w:val="aa"/>
        <w:numPr>
          <w:ilvl w:val="0"/>
          <w:numId w:val="141"/>
        </w:numPr>
        <w:ind w:leftChars="0" w:left="709"/>
        <w:jc w:val="both"/>
      </w:pPr>
      <w:r w:rsidRPr="008C1CAF">
        <w:rPr>
          <w:rFonts w:cs="メイリオ"/>
          <w:color w:val="000000" w:themeColor="text1"/>
        </w:rPr>
        <w:t>ワクチンの安全性に関するデータは捏造されることがよくある</w:t>
      </w:r>
    </w:p>
    <w:p w14:paraId="414780D1" w14:textId="1D635144" w:rsidR="00A00AD2" w:rsidRPr="001B69B1" w:rsidRDefault="00A00AD2" w:rsidP="007504A0">
      <w:pPr>
        <w:pStyle w:val="aa"/>
        <w:numPr>
          <w:ilvl w:val="0"/>
          <w:numId w:val="141"/>
        </w:numPr>
        <w:ind w:leftChars="0" w:left="709"/>
        <w:jc w:val="both"/>
      </w:pPr>
      <w:r w:rsidRPr="008C1CAF">
        <w:rPr>
          <w:rFonts w:cs="メイリオ"/>
          <w:color w:val="000000" w:themeColor="text1"/>
        </w:rPr>
        <w:t>小児のワクチン接種は有害であり、この事実は隠蔽されている</w:t>
      </w:r>
    </w:p>
    <w:p w14:paraId="6F25A84E" w14:textId="0631627E" w:rsidR="00A00AD2" w:rsidRPr="001B69B1" w:rsidRDefault="00A00AD2" w:rsidP="007504A0">
      <w:pPr>
        <w:pStyle w:val="aa"/>
        <w:numPr>
          <w:ilvl w:val="0"/>
          <w:numId w:val="141"/>
        </w:numPr>
        <w:ind w:leftChars="0" w:left="709"/>
        <w:jc w:val="both"/>
      </w:pPr>
      <w:r w:rsidRPr="008C1CAF">
        <w:rPr>
          <w:rFonts w:cs="メイリオ"/>
          <w:color w:val="000000" w:themeColor="text1"/>
        </w:rPr>
        <w:t>製薬会社はワクチンの危険性を隠している</w:t>
      </w:r>
    </w:p>
    <w:p w14:paraId="12B6B9D1" w14:textId="2F9C2583" w:rsidR="00A00AD2" w:rsidRPr="001B69B1" w:rsidRDefault="00A00AD2" w:rsidP="007504A0">
      <w:pPr>
        <w:pStyle w:val="aa"/>
        <w:numPr>
          <w:ilvl w:val="0"/>
          <w:numId w:val="141"/>
        </w:numPr>
        <w:ind w:leftChars="0" w:left="709"/>
        <w:jc w:val="both"/>
      </w:pPr>
      <w:r w:rsidRPr="008C1CAF">
        <w:rPr>
          <w:rFonts w:cs="メイリオ"/>
          <w:color w:val="000000" w:themeColor="text1"/>
        </w:rPr>
        <w:t>人々はワクチンの効果について騙されている</w:t>
      </w:r>
    </w:p>
    <w:p w14:paraId="0703359C" w14:textId="1457CCBD" w:rsidR="00A00AD2" w:rsidRPr="001B69B1" w:rsidRDefault="00A00AD2" w:rsidP="007504A0">
      <w:pPr>
        <w:pStyle w:val="aa"/>
        <w:numPr>
          <w:ilvl w:val="0"/>
          <w:numId w:val="141"/>
        </w:numPr>
        <w:ind w:leftChars="0" w:left="709"/>
        <w:jc w:val="both"/>
      </w:pPr>
      <w:r w:rsidRPr="008C1CAF">
        <w:rPr>
          <w:rFonts w:cs="メイリオ"/>
          <w:color w:val="000000" w:themeColor="text1"/>
        </w:rPr>
        <w:t>ワクチンの効果に関するデータは捏造されることがよくある</w:t>
      </w:r>
    </w:p>
    <w:p w14:paraId="212C5B5E" w14:textId="07562057" w:rsidR="00A00AD2" w:rsidRPr="001B69B1" w:rsidRDefault="00A00AD2" w:rsidP="007504A0">
      <w:pPr>
        <w:pStyle w:val="aa"/>
        <w:numPr>
          <w:ilvl w:val="0"/>
          <w:numId w:val="141"/>
        </w:numPr>
        <w:ind w:leftChars="0" w:left="709"/>
        <w:jc w:val="both"/>
      </w:pPr>
      <w:r w:rsidRPr="008C1CAF">
        <w:rPr>
          <w:rFonts w:cs="メイリオ"/>
          <w:color w:val="000000" w:themeColor="text1"/>
        </w:rPr>
        <w:t>人々はワクチンの安全性について騙されている</w:t>
      </w:r>
    </w:p>
    <w:p w14:paraId="3DB9F9BE" w14:textId="0E236D7E" w:rsidR="00A00AD2" w:rsidRPr="008C1CAF" w:rsidRDefault="00A00AD2" w:rsidP="007504A0">
      <w:pPr>
        <w:pStyle w:val="aa"/>
        <w:numPr>
          <w:ilvl w:val="0"/>
          <w:numId w:val="141"/>
        </w:numPr>
        <w:ind w:leftChars="0" w:left="709"/>
        <w:jc w:val="both"/>
        <w:rPr>
          <w:rFonts w:cs="メイリオ"/>
          <w:color w:val="000000" w:themeColor="text1"/>
        </w:rPr>
      </w:pPr>
      <w:r w:rsidRPr="008C1CAF">
        <w:rPr>
          <w:rFonts w:cs="メイリオ"/>
          <w:color w:val="000000" w:themeColor="text1"/>
        </w:rPr>
        <w:t>政府はワクチンと自閉症の関連を隠そうとしている</w:t>
      </w:r>
      <w:commentRangeEnd w:id="192"/>
      <w:r w:rsidRPr="001B69B1">
        <w:rPr>
          <w:rStyle w:val="ab"/>
          <w:sz w:val="21"/>
          <w:szCs w:val="21"/>
        </w:rPr>
        <w:commentReference w:id="192"/>
      </w:r>
    </w:p>
    <w:p w14:paraId="22AECAA3" w14:textId="77777777" w:rsidR="00A00AD2" w:rsidRPr="001B69B1" w:rsidRDefault="00A00AD2" w:rsidP="00A00AD2">
      <w:pPr>
        <w:jc w:val="both"/>
        <w:rPr>
          <w:rFonts w:ascii="メイリオ" w:eastAsia="メイリオ" w:hAnsi="メイリオ" w:cs="メイリオ"/>
          <w:color w:val="000000" w:themeColor="text1"/>
        </w:rPr>
      </w:pPr>
    </w:p>
    <w:p w14:paraId="26A0962C" w14:textId="77777777" w:rsidR="00A00AD2" w:rsidRPr="001B69B1" w:rsidRDefault="00A00AD2" w:rsidP="00A00AD2">
      <w:pPr>
        <w:spacing w:line="0" w:lineRule="atLeast"/>
        <w:ind w:left="425" w:hanging="425"/>
        <w:jc w:val="both"/>
      </w:pPr>
      <w:r w:rsidRPr="001B69B1">
        <w:rPr>
          <w:rFonts w:cs="メイリオ"/>
          <w:color w:val="000000" w:themeColor="text1"/>
        </w:rPr>
        <w:t>＜選択肢＞</w:t>
      </w:r>
    </w:p>
    <w:p w14:paraId="79ADF058" w14:textId="518A557A" w:rsidR="00A00AD2" w:rsidRPr="001B69B1" w:rsidRDefault="00A00AD2" w:rsidP="007504A0">
      <w:pPr>
        <w:pStyle w:val="aa"/>
        <w:numPr>
          <w:ilvl w:val="0"/>
          <w:numId w:val="142"/>
        </w:numPr>
        <w:spacing w:line="0" w:lineRule="atLeast"/>
        <w:ind w:leftChars="0" w:left="709"/>
        <w:jc w:val="both"/>
      </w:pPr>
      <w:r w:rsidRPr="008C1CAF">
        <w:rPr>
          <w:rFonts w:cs="メイリオ"/>
          <w:color w:val="000000" w:themeColor="text1"/>
        </w:rPr>
        <w:t>強く反対する</w:t>
      </w:r>
    </w:p>
    <w:p w14:paraId="20EA626C" w14:textId="42FDF84B" w:rsidR="00A00AD2" w:rsidRPr="008C1CAF" w:rsidRDefault="00A00AD2" w:rsidP="007504A0">
      <w:pPr>
        <w:pStyle w:val="aa"/>
        <w:numPr>
          <w:ilvl w:val="0"/>
          <w:numId w:val="142"/>
        </w:numPr>
        <w:spacing w:line="0" w:lineRule="atLeast"/>
        <w:ind w:leftChars="0" w:left="709"/>
        <w:jc w:val="both"/>
        <w:rPr>
          <w:color w:val="000000" w:themeColor="text1"/>
        </w:rPr>
      </w:pPr>
      <w:r w:rsidRPr="008C1CAF">
        <w:rPr>
          <w:rFonts w:cs="メイリオ"/>
          <w:color w:val="000000" w:themeColor="text1"/>
        </w:rPr>
        <w:t>反対する</w:t>
      </w:r>
    </w:p>
    <w:p w14:paraId="5ACE85DA" w14:textId="242B4052" w:rsidR="00A00AD2" w:rsidRPr="008C1CAF" w:rsidRDefault="00A00AD2" w:rsidP="007504A0">
      <w:pPr>
        <w:pStyle w:val="aa"/>
        <w:numPr>
          <w:ilvl w:val="0"/>
          <w:numId w:val="142"/>
        </w:numPr>
        <w:spacing w:line="0" w:lineRule="atLeast"/>
        <w:ind w:leftChars="0" w:left="709"/>
        <w:jc w:val="both"/>
        <w:rPr>
          <w:color w:val="000000" w:themeColor="text1"/>
        </w:rPr>
      </w:pPr>
      <w:r w:rsidRPr="008C1CAF">
        <w:rPr>
          <w:rFonts w:cs="メイリオ"/>
          <w:color w:val="000000" w:themeColor="text1"/>
        </w:rPr>
        <w:t>やや反対する</w:t>
      </w:r>
    </w:p>
    <w:p w14:paraId="3FF1D403" w14:textId="2A4F52EC" w:rsidR="00A00AD2" w:rsidRPr="001B69B1" w:rsidRDefault="00A00AD2" w:rsidP="007504A0">
      <w:pPr>
        <w:pStyle w:val="aa"/>
        <w:numPr>
          <w:ilvl w:val="0"/>
          <w:numId w:val="142"/>
        </w:numPr>
        <w:spacing w:line="0" w:lineRule="atLeast"/>
        <w:ind w:leftChars="0" w:left="709"/>
        <w:jc w:val="both"/>
      </w:pPr>
      <w:r w:rsidRPr="008C1CAF">
        <w:rPr>
          <w:rFonts w:cs="メイリオ"/>
          <w:color w:val="000000" w:themeColor="text1"/>
        </w:rPr>
        <w:t>どちらでもない</w:t>
      </w:r>
    </w:p>
    <w:p w14:paraId="3B5F4C6F" w14:textId="402CE600" w:rsidR="00A00AD2" w:rsidRPr="001B69B1" w:rsidRDefault="00A00AD2" w:rsidP="007504A0">
      <w:pPr>
        <w:pStyle w:val="aa"/>
        <w:numPr>
          <w:ilvl w:val="0"/>
          <w:numId w:val="142"/>
        </w:numPr>
        <w:spacing w:line="0" w:lineRule="atLeast"/>
        <w:ind w:leftChars="0" w:left="709"/>
        <w:jc w:val="both"/>
      </w:pPr>
      <w:r w:rsidRPr="008C1CAF">
        <w:rPr>
          <w:rFonts w:cs="メイリオ"/>
          <w:color w:val="000000" w:themeColor="text1"/>
        </w:rPr>
        <w:t>やや賛成する</w:t>
      </w:r>
    </w:p>
    <w:p w14:paraId="520413E4" w14:textId="158065AB" w:rsidR="00A00AD2" w:rsidRPr="001B69B1" w:rsidRDefault="00A00AD2" w:rsidP="007504A0">
      <w:pPr>
        <w:pStyle w:val="aa"/>
        <w:numPr>
          <w:ilvl w:val="0"/>
          <w:numId w:val="142"/>
        </w:numPr>
        <w:spacing w:line="0" w:lineRule="atLeast"/>
        <w:ind w:leftChars="0" w:left="709"/>
        <w:jc w:val="both"/>
      </w:pPr>
      <w:r w:rsidRPr="008C1CAF">
        <w:rPr>
          <w:rFonts w:cs="メイリオ"/>
          <w:color w:val="000000" w:themeColor="text1"/>
        </w:rPr>
        <w:t>賛成する</w:t>
      </w:r>
    </w:p>
    <w:p w14:paraId="017BFC4E" w14:textId="79C91886" w:rsidR="00A00AD2" w:rsidRPr="001B69B1" w:rsidRDefault="00A00AD2" w:rsidP="007504A0">
      <w:pPr>
        <w:pStyle w:val="aa"/>
        <w:numPr>
          <w:ilvl w:val="0"/>
          <w:numId w:val="142"/>
        </w:numPr>
        <w:spacing w:line="0" w:lineRule="atLeast"/>
        <w:ind w:leftChars="0" w:left="709"/>
        <w:jc w:val="both"/>
      </w:pPr>
      <w:r w:rsidRPr="008C1CAF">
        <w:rPr>
          <w:rFonts w:cs="メイリオ"/>
          <w:color w:val="000000" w:themeColor="text1"/>
        </w:rPr>
        <w:t>強く賛成する</w:t>
      </w:r>
    </w:p>
    <w:p w14:paraId="0C8AF416" w14:textId="77777777" w:rsidR="00A00AD2" w:rsidRPr="001B69B1" w:rsidRDefault="00A00AD2" w:rsidP="00A00AD2">
      <w:pPr>
        <w:jc w:val="both"/>
        <w:rPr>
          <w:rFonts w:ascii="ＭＳ ゴシック" w:eastAsia="ＭＳ ゴシック" w:hAnsi="ＭＳ ゴシック"/>
          <w:color w:val="000000" w:themeColor="text1"/>
        </w:rPr>
      </w:pPr>
    </w:p>
    <w:p w14:paraId="139D7567" w14:textId="77777777" w:rsidR="00A00AD2" w:rsidRDefault="00A00AD2">
      <w:pPr>
        <w:ind w:left="210" w:firstLine="210"/>
      </w:pPr>
    </w:p>
    <w:p w14:paraId="29651FFB" w14:textId="1CA767CB" w:rsidR="00ED3185" w:rsidRPr="00CA7D30" w:rsidRDefault="00ED3185" w:rsidP="003B00EA">
      <w:pPr>
        <w:pStyle w:val="af5"/>
        <w:rPr>
          <w:color w:val="000000" w:themeColor="text1"/>
        </w:rPr>
      </w:pPr>
      <w:r w:rsidRPr="00CA7D30">
        <w:t>(Q</w:t>
      </w:r>
      <w:r w:rsidR="00F761B4">
        <w:t>6</w:t>
      </w:r>
      <w:r w:rsidR="007504A0">
        <w:rPr>
          <w:rFonts w:hint="eastAsia"/>
        </w:rPr>
        <w:t>2</w:t>
      </w:r>
      <w:r w:rsidRPr="00CA7D30">
        <w:t>)（</w:t>
      </w:r>
      <w:r w:rsidRPr="00CA7D30">
        <w:rPr>
          <w:rFonts w:hint="eastAsia"/>
        </w:rPr>
        <w:t>12</w:t>
      </w:r>
      <w:r>
        <w:rPr>
          <w:rFonts w:hint="eastAsia"/>
        </w:rPr>
        <w:t>～</w:t>
      </w:r>
      <w:r w:rsidRPr="00CA7D30">
        <w:rPr>
          <w:rFonts w:hint="eastAsia"/>
        </w:rPr>
        <w:t>19歳</w:t>
      </w:r>
      <w:r w:rsidRPr="00CA7D30">
        <w:t>の娘さんがおられる保護者の方）</w:t>
      </w:r>
      <w:r w:rsidR="003B00EA">
        <w:br/>
      </w:r>
      <w:r w:rsidRPr="00CA7D30">
        <w:rPr>
          <w:color w:val="000000" w:themeColor="text1"/>
        </w:rPr>
        <w:t>次の1</w:t>
      </w:r>
      <w:r w:rsidR="003B00EA">
        <w:rPr>
          <w:rFonts w:hint="eastAsia"/>
          <w:color w:val="000000" w:themeColor="text1"/>
        </w:rPr>
        <w:t>～</w:t>
      </w:r>
      <w:r w:rsidRPr="00CA7D30">
        <w:rPr>
          <w:color w:val="000000" w:themeColor="text1"/>
        </w:rPr>
        <w:t>10では、あなた</w:t>
      </w:r>
      <w:r w:rsidRPr="00CA7D30">
        <w:rPr>
          <w:rFonts w:hint="eastAsia"/>
          <w:color w:val="000000" w:themeColor="text1"/>
        </w:rPr>
        <w:t>の娘さんに</w:t>
      </w:r>
      <w:r w:rsidRPr="00CA7D30">
        <w:rPr>
          <w:color w:val="000000" w:themeColor="text1"/>
        </w:rPr>
        <w:t>ついてのあなたの考えをお聞きします。以下の中から最も当てはまるものを1つ選んでください。</w:t>
      </w:r>
      <w:r w:rsidR="003B00EA">
        <w:rPr>
          <w:color w:val="000000" w:themeColor="text1"/>
        </w:rPr>
        <w:br/>
      </w:r>
      <w:r w:rsidR="003B00EA">
        <w:rPr>
          <w:rFonts w:hint="eastAsia"/>
        </w:rPr>
        <w:t>※</w:t>
      </w:r>
      <w:r w:rsidR="001B69B1" w:rsidRPr="00CA7D30">
        <w:rPr>
          <w:rFonts w:hint="eastAsia"/>
        </w:rPr>
        <w:t>12</w:t>
      </w:r>
      <w:r w:rsidR="001B69B1">
        <w:rPr>
          <w:rFonts w:hint="eastAsia"/>
        </w:rPr>
        <w:t>～</w:t>
      </w:r>
      <w:r w:rsidR="001B69B1" w:rsidRPr="00CA7D30">
        <w:rPr>
          <w:rFonts w:hint="eastAsia"/>
        </w:rPr>
        <w:t>19歳</w:t>
      </w:r>
      <w:r w:rsidR="001B69B1" w:rsidRPr="00CA7D30">
        <w:t>の</w:t>
      </w:r>
      <w:r w:rsidRPr="00CA7D30">
        <w:rPr>
          <w:rFonts w:hint="eastAsia"/>
          <w:color w:val="000000" w:themeColor="text1"/>
        </w:rPr>
        <w:t>娘さんが複数いらっしゃる場合は一番下の娘さん</w:t>
      </w:r>
      <w:r w:rsidRPr="00CA7D30">
        <w:rPr>
          <w:color w:val="000000" w:themeColor="text1"/>
        </w:rPr>
        <w:t>についてお答えください</w:t>
      </w:r>
      <w:r w:rsidR="003B00EA">
        <w:rPr>
          <w:rFonts w:hint="eastAsia"/>
          <w:color w:val="000000" w:themeColor="text1"/>
        </w:rPr>
        <w:t>。</w:t>
      </w:r>
      <w:r w:rsidR="003B00EA">
        <w:rPr>
          <w:color w:val="000000" w:themeColor="text1"/>
        </w:rPr>
        <w:br/>
      </w:r>
      <w:r w:rsidR="003B00EA">
        <w:rPr>
          <w:rFonts w:hint="eastAsia"/>
          <w:color w:val="000000" w:themeColor="text1"/>
        </w:rPr>
        <w:t>※現在、H</w:t>
      </w:r>
      <w:r w:rsidR="003B00EA">
        <w:rPr>
          <w:color w:val="000000" w:themeColor="text1"/>
        </w:rPr>
        <w:t>PV</w:t>
      </w:r>
      <w:r w:rsidR="003B00EA">
        <w:rPr>
          <w:rFonts w:hint="eastAsia"/>
          <w:color w:val="000000" w:themeColor="text1"/>
        </w:rPr>
        <w:t>（ヒトパピローマウイルス）ワクチンの定期接種の対象は小学校6年生から高校1年生相当の女子です。</w:t>
      </w:r>
    </w:p>
    <w:p w14:paraId="435549DA" w14:textId="532B59A6" w:rsidR="00ED3185" w:rsidRPr="003B00EA" w:rsidRDefault="00ED3185" w:rsidP="007504A0">
      <w:pPr>
        <w:pStyle w:val="aa"/>
        <w:numPr>
          <w:ilvl w:val="0"/>
          <w:numId w:val="143"/>
        </w:numPr>
        <w:ind w:leftChars="0" w:left="709"/>
        <w:rPr>
          <w:color w:val="000000" w:themeColor="text1"/>
        </w:rPr>
      </w:pPr>
      <w:r w:rsidRPr="003B00EA">
        <w:rPr>
          <w:rFonts w:hint="eastAsia"/>
          <w:color w:val="000000" w:themeColor="text1"/>
        </w:rPr>
        <w:t>すぐにでも娘にHPVワクチンを接種させる</w:t>
      </w:r>
    </w:p>
    <w:p w14:paraId="39FF0996" w14:textId="411B0E6F" w:rsidR="00ED3185" w:rsidRPr="003B00EA" w:rsidRDefault="00ED3185" w:rsidP="007504A0">
      <w:pPr>
        <w:pStyle w:val="aa"/>
        <w:numPr>
          <w:ilvl w:val="0"/>
          <w:numId w:val="143"/>
        </w:numPr>
        <w:ind w:leftChars="0" w:left="709"/>
        <w:rPr>
          <w:color w:val="000000" w:themeColor="text1"/>
        </w:rPr>
      </w:pPr>
      <w:r w:rsidRPr="003B00EA">
        <w:rPr>
          <w:color w:val="000000" w:themeColor="text1"/>
        </w:rPr>
        <w:t>医師からHPVワクチンの接種を勧められた</w:t>
      </w:r>
      <w:r w:rsidRPr="003B00EA">
        <w:rPr>
          <w:rFonts w:hint="eastAsia"/>
          <w:color w:val="000000" w:themeColor="text1"/>
        </w:rPr>
        <w:t>ら、娘にHPVワクチンを接種させる</w:t>
      </w:r>
    </w:p>
    <w:p w14:paraId="081F8DB9" w14:textId="4605814E" w:rsidR="00ED3185" w:rsidRPr="003B00EA" w:rsidRDefault="00ED3185" w:rsidP="007504A0">
      <w:pPr>
        <w:pStyle w:val="aa"/>
        <w:numPr>
          <w:ilvl w:val="0"/>
          <w:numId w:val="143"/>
        </w:numPr>
        <w:ind w:leftChars="0" w:left="709"/>
        <w:rPr>
          <w:color w:val="000000" w:themeColor="text1"/>
        </w:rPr>
      </w:pPr>
      <w:r w:rsidRPr="003B00EA">
        <w:rPr>
          <w:color w:val="000000" w:themeColor="text1"/>
        </w:rPr>
        <w:t>国や自治体からHPVワクチンの定期接種の案内が届いた</w:t>
      </w:r>
      <w:r w:rsidRPr="003B00EA">
        <w:rPr>
          <w:rFonts w:hint="eastAsia"/>
          <w:color w:val="000000" w:themeColor="text1"/>
        </w:rPr>
        <w:t>ら、娘にHPVワクチンを接種させる</w:t>
      </w:r>
    </w:p>
    <w:p w14:paraId="3D8C9799" w14:textId="5C3E6407" w:rsidR="00ED3185" w:rsidRPr="003B00EA" w:rsidRDefault="00ED3185" w:rsidP="007504A0">
      <w:pPr>
        <w:pStyle w:val="aa"/>
        <w:numPr>
          <w:ilvl w:val="0"/>
          <w:numId w:val="143"/>
        </w:numPr>
        <w:ind w:leftChars="0" w:left="709"/>
        <w:rPr>
          <w:color w:val="000000" w:themeColor="text1"/>
        </w:rPr>
      </w:pPr>
      <w:r w:rsidRPr="003B00EA">
        <w:rPr>
          <w:color w:val="000000" w:themeColor="text1"/>
        </w:rPr>
        <w:t>あなたと仲が良い友人の2～3人がHPVワクチンを自分の娘に先に接種した</w:t>
      </w:r>
      <w:r w:rsidRPr="003B00EA">
        <w:rPr>
          <w:rFonts w:hint="eastAsia"/>
          <w:color w:val="000000" w:themeColor="text1"/>
        </w:rPr>
        <w:t>ら、娘にHPVワクチンを接種させる</w:t>
      </w:r>
    </w:p>
    <w:p w14:paraId="55A0948F" w14:textId="60904073" w:rsidR="00ED3185" w:rsidRPr="003B00EA" w:rsidRDefault="00ED3185" w:rsidP="007504A0">
      <w:pPr>
        <w:pStyle w:val="aa"/>
        <w:numPr>
          <w:ilvl w:val="0"/>
          <w:numId w:val="143"/>
        </w:numPr>
        <w:ind w:leftChars="0" w:left="709"/>
        <w:rPr>
          <w:color w:val="000000" w:themeColor="text1"/>
        </w:rPr>
      </w:pPr>
      <w:r w:rsidRPr="003B00EA">
        <w:rPr>
          <w:color w:val="000000" w:themeColor="text1"/>
        </w:rPr>
        <w:t>あなたの娘と同世代の多くの人がHPVワクチンを接種したとニュース等でやっていた</w:t>
      </w:r>
      <w:r w:rsidRPr="003B00EA">
        <w:rPr>
          <w:rFonts w:hint="eastAsia"/>
          <w:color w:val="000000" w:themeColor="text1"/>
        </w:rPr>
        <w:t>ら、娘にHPVワクチンを接種させる</w:t>
      </w:r>
    </w:p>
    <w:p w14:paraId="0C7012D6" w14:textId="190568CD" w:rsidR="00ED3185" w:rsidRPr="003B00EA" w:rsidRDefault="00ED3185" w:rsidP="007504A0">
      <w:pPr>
        <w:pStyle w:val="aa"/>
        <w:numPr>
          <w:ilvl w:val="0"/>
          <w:numId w:val="143"/>
        </w:numPr>
        <w:ind w:leftChars="0" w:left="709"/>
        <w:rPr>
          <w:color w:val="000000" w:themeColor="text1"/>
        </w:rPr>
      </w:pPr>
      <w:r w:rsidRPr="003B00EA">
        <w:rPr>
          <w:rFonts w:hint="eastAsia"/>
          <w:color w:val="000000" w:themeColor="text1"/>
        </w:rPr>
        <w:t>すぐにでも娘に</w:t>
      </w:r>
      <w:r w:rsidRPr="007504A0">
        <w:rPr>
          <w:rFonts w:hint="eastAsia"/>
          <w:b/>
          <w:bCs/>
          <w:color w:val="FF0000"/>
        </w:rPr>
        <w:t>新型コロナウイルス</w:t>
      </w:r>
      <w:r w:rsidRPr="003B00EA">
        <w:rPr>
          <w:rFonts w:hint="eastAsia"/>
          <w:color w:val="000000" w:themeColor="text1"/>
        </w:rPr>
        <w:t>ワクチンを接種させる</w:t>
      </w:r>
    </w:p>
    <w:p w14:paraId="428F49E6" w14:textId="7F923EF6" w:rsidR="00ED3185" w:rsidRPr="003B00EA" w:rsidRDefault="00ED3185" w:rsidP="007504A0">
      <w:pPr>
        <w:pStyle w:val="aa"/>
        <w:numPr>
          <w:ilvl w:val="0"/>
          <w:numId w:val="143"/>
        </w:numPr>
        <w:ind w:leftChars="0" w:left="709"/>
        <w:rPr>
          <w:color w:val="000000" w:themeColor="text1"/>
        </w:rPr>
      </w:pPr>
      <w:r w:rsidRPr="003B00EA">
        <w:rPr>
          <w:color w:val="000000" w:themeColor="text1"/>
        </w:rPr>
        <w:t>医師から新型コロナウイルスワクチンの接種を勧められた</w:t>
      </w:r>
      <w:r w:rsidRPr="003B00EA">
        <w:rPr>
          <w:rFonts w:hint="eastAsia"/>
          <w:color w:val="000000" w:themeColor="text1"/>
        </w:rPr>
        <w:t>ら、娘に新型コロナウイルスワクチンを接種させる</w:t>
      </w:r>
    </w:p>
    <w:p w14:paraId="0E12D233" w14:textId="28864FF1" w:rsidR="00ED3185" w:rsidRPr="003B00EA" w:rsidRDefault="00ED3185" w:rsidP="007504A0">
      <w:pPr>
        <w:pStyle w:val="aa"/>
        <w:numPr>
          <w:ilvl w:val="0"/>
          <w:numId w:val="143"/>
        </w:numPr>
        <w:ind w:leftChars="0" w:left="709"/>
        <w:rPr>
          <w:color w:val="000000" w:themeColor="text1"/>
        </w:rPr>
      </w:pPr>
      <w:r w:rsidRPr="003B00EA">
        <w:rPr>
          <w:color w:val="000000" w:themeColor="text1"/>
        </w:rPr>
        <w:t>あなたと仲が良い友人の2～3人が新型コロナウイルスワクチンを自分の娘に先に接種した</w:t>
      </w:r>
      <w:r w:rsidRPr="003B00EA">
        <w:rPr>
          <w:rFonts w:hint="eastAsia"/>
          <w:color w:val="000000" w:themeColor="text1"/>
        </w:rPr>
        <w:t>ら、娘に新型コロナウイルスワクチンを接種させる</w:t>
      </w:r>
    </w:p>
    <w:p w14:paraId="0316B99C" w14:textId="43B58BAB" w:rsidR="00ED3185" w:rsidRPr="003B00EA" w:rsidRDefault="00ED3185" w:rsidP="007504A0">
      <w:pPr>
        <w:pStyle w:val="aa"/>
        <w:numPr>
          <w:ilvl w:val="0"/>
          <w:numId w:val="143"/>
        </w:numPr>
        <w:ind w:leftChars="0" w:left="709"/>
        <w:rPr>
          <w:color w:val="000000" w:themeColor="text1"/>
        </w:rPr>
      </w:pPr>
      <w:r w:rsidRPr="003B00EA">
        <w:rPr>
          <w:color w:val="000000" w:themeColor="text1"/>
        </w:rPr>
        <w:t>あなたの娘と同世代の多くの人が新型コロナウイルスワクチンを接種したとニュース等でやっていた</w:t>
      </w:r>
      <w:r w:rsidRPr="003B00EA">
        <w:rPr>
          <w:rFonts w:hint="eastAsia"/>
          <w:color w:val="000000" w:themeColor="text1"/>
        </w:rPr>
        <w:t>ら、娘に新型コロナウイルスワクチンを接種させる</w:t>
      </w:r>
    </w:p>
    <w:p w14:paraId="19DB494D" w14:textId="16199238" w:rsidR="00ED3185" w:rsidRPr="003B00EA" w:rsidRDefault="00ED3185" w:rsidP="007504A0">
      <w:pPr>
        <w:pStyle w:val="aa"/>
        <w:numPr>
          <w:ilvl w:val="0"/>
          <w:numId w:val="143"/>
        </w:numPr>
        <w:ind w:leftChars="0" w:left="709"/>
        <w:rPr>
          <w:color w:val="000000" w:themeColor="text1"/>
        </w:rPr>
      </w:pPr>
      <w:r w:rsidRPr="003B00EA">
        <w:rPr>
          <w:color w:val="000000" w:themeColor="text1"/>
        </w:rPr>
        <w:t>国や自治体から新型コロナウイルスワクチンの接種の案内が届いた</w:t>
      </w:r>
      <w:r w:rsidRPr="003B00EA">
        <w:rPr>
          <w:rFonts w:hint="eastAsia"/>
          <w:color w:val="000000" w:themeColor="text1"/>
        </w:rPr>
        <w:t>ら、娘に新型コロナウイルスワクチンを接種させる</w:t>
      </w:r>
    </w:p>
    <w:p w14:paraId="35E8F47F" w14:textId="17DB643C" w:rsidR="00ED3185" w:rsidRPr="00CA7D30" w:rsidRDefault="00ED3185" w:rsidP="00ED3185">
      <w:pPr>
        <w:rPr>
          <w:color w:val="000000" w:themeColor="text1"/>
        </w:rPr>
      </w:pPr>
      <w:r w:rsidRPr="00CA7D30">
        <w:rPr>
          <w:rFonts w:hint="eastAsia"/>
          <w:color w:val="000000" w:themeColor="text1"/>
        </w:rPr>
        <w:t>＜選択肢＞</w:t>
      </w:r>
    </w:p>
    <w:p w14:paraId="44F8720B" w14:textId="2C772B06" w:rsidR="00ED3185" w:rsidRPr="007504A0" w:rsidRDefault="00ED3185" w:rsidP="007504A0">
      <w:pPr>
        <w:pStyle w:val="aa"/>
        <w:numPr>
          <w:ilvl w:val="0"/>
          <w:numId w:val="144"/>
        </w:numPr>
        <w:ind w:leftChars="0" w:left="709"/>
        <w:rPr>
          <w:color w:val="000000" w:themeColor="text1"/>
        </w:rPr>
      </w:pPr>
      <w:r w:rsidRPr="007504A0">
        <w:rPr>
          <w:color w:val="000000" w:themeColor="text1"/>
        </w:rPr>
        <w:t>強く賛成する</w:t>
      </w:r>
    </w:p>
    <w:p w14:paraId="0A3BFBE5" w14:textId="72BA4E62" w:rsidR="00ED3185" w:rsidRPr="007504A0" w:rsidRDefault="00ED3185" w:rsidP="007504A0">
      <w:pPr>
        <w:pStyle w:val="aa"/>
        <w:numPr>
          <w:ilvl w:val="0"/>
          <w:numId w:val="144"/>
        </w:numPr>
        <w:ind w:leftChars="0" w:left="709"/>
        <w:rPr>
          <w:color w:val="000000" w:themeColor="text1"/>
        </w:rPr>
      </w:pPr>
      <w:r w:rsidRPr="007504A0">
        <w:rPr>
          <w:color w:val="000000" w:themeColor="text1"/>
        </w:rPr>
        <w:t>多少賛成する</w:t>
      </w:r>
    </w:p>
    <w:p w14:paraId="3A3B493F" w14:textId="705DF132" w:rsidR="00ED3185" w:rsidRPr="007504A0" w:rsidRDefault="00ED3185" w:rsidP="007504A0">
      <w:pPr>
        <w:pStyle w:val="aa"/>
        <w:numPr>
          <w:ilvl w:val="0"/>
          <w:numId w:val="144"/>
        </w:numPr>
        <w:ind w:leftChars="0" w:left="709"/>
        <w:rPr>
          <w:color w:val="000000" w:themeColor="text1"/>
        </w:rPr>
      </w:pPr>
      <w:r w:rsidRPr="007504A0">
        <w:rPr>
          <w:color w:val="000000" w:themeColor="text1"/>
        </w:rPr>
        <w:t>どちらでもない</w:t>
      </w:r>
    </w:p>
    <w:p w14:paraId="0F75D38D" w14:textId="5EFB0512" w:rsidR="00ED3185" w:rsidRPr="007504A0" w:rsidRDefault="00ED3185" w:rsidP="007504A0">
      <w:pPr>
        <w:pStyle w:val="aa"/>
        <w:numPr>
          <w:ilvl w:val="0"/>
          <w:numId w:val="144"/>
        </w:numPr>
        <w:ind w:leftChars="0" w:left="709"/>
        <w:rPr>
          <w:color w:val="000000" w:themeColor="text1"/>
        </w:rPr>
      </w:pPr>
      <w:r w:rsidRPr="007504A0">
        <w:rPr>
          <w:color w:val="000000" w:themeColor="text1"/>
        </w:rPr>
        <w:lastRenderedPageBreak/>
        <w:t>多少反対する</w:t>
      </w:r>
    </w:p>
    <w:p w14:paraId="097E1057" w14:textId="5EFE71C2" w:rsidR="00ED3185" w:rsidRPr="007504A0" w:rsidRDefault="00ED3185" w:rsidP="007504A0">
      <w:pPr>
        <w:pStyle w:val="aa"/>
        <w:numPr>
          <w:ilvl w:val="0"/>
          <w:numId w:val="144"/>
        </w:numPr>
        <w:ind w:leftChars="0" w:left="709"/>
        <w:rPr>
          <w:color w:val="000000" w:themeColor="text1"/>
        </w:rPr>
      </w:pPr>
      <w:r w:rsidRPr="007504A0">
        <w:rPr>
          <w:color w:val="000000" w:themeColor="text1"/>
        </w:rPr>
        <w:t>強く反対する</w:t>
      </w:r>
    </w:p>
    <w:p w14:paraId="44459493" w14:textId="77777777" w:rsidR="00ED3185" w:rsidRPr="00CA7D30" w:rsidRDefault="00ED3185" w:rsidP="00ED3185">
      <w:pPr>
        <w:rPr>
          <w:color w:val="000000" w:themeColor="text1"/>
        </w:rPr>
      </w:pPr>
    </w:p>
    <w:p w14:paraId="0FDFB94A" w14:textId="2C47A60D" w:rsidR="00ED3185" w:rsidRPr="00CA7D30" w:rsidRDefault="00ED3185" w:rsidP="007504A0">
      <w:pPr>
        <w:pStyle w:val="af5"/>
        <w:rPr>
          <w:color w:val="000000" w:themeColor="text1"/>
        </w:rPr>
      </w:pPr>
      <w:r w:rsidRPr="00CA7D30">
        <w:t>(Q</w:t>
      </w:r>
      <w:r w:rsidR="00F761B4">
        <w:t>6</w:t>
      </w:r>
      <w:r w:rsidR="007504A0">
        <w:rPr>
          <w:rFonts w:hint="eastAsia"/>
        </w:rPr>
        <w:t>3</w:t>
      </w:r>
      <w:r w:rsidRPr="00CA7D30">
        <w:t>)（</w:t>
      </w:r>
      <w:r w:rsidRPr="00CA7D30">
        <w:rPr>
          <w:rFonts w:hint="eastAsia"/>
        </w:rPr>
        <w:t>12</w:t>
      </w:r>
      <w:r>
        <w:rPr>
          <w:rFonts w:hint="eastAsia"/>
        </w:rPr>
        <w:t>～</w:t>
      </w:r>
      <w:r w:rsidRPr="00CA7D30">
        <w:rPr>
          <w:rFonts w:hint="eastAsia"/>
        </w:rPr>
        <w:t>19歳</w:t>
      </w:r>
      <w:r w:rsidRPr="00CA7D30">
        <w:t>の息子さんがおられる保護者の方）</w:t>
      </w:r>
      <w:r w:rsidR="007504A0">
        <w:br/>
      </w:r>
      <w:r w:rsidRPr="00CA7D30">
        <w:rPr>
          <w:color w:val="000000" w:themeColor="text1"/>
        </w:rPr>
        <w:t>次の1</w:t>
      </w:r>
      <w:r w:rsidR="007504A0">
        <w:rPr>
          <w:rFonts w:hint="eastAsia"/>
          <w:color w:val="000000" w:themeColor="text1"/>
        </w:rPr>
        <w:t>～</w:t>
      </w:r>
      <w:r w:rsidRPr="00CA7D30">
        <w:rPr>
          <w:color w:val="000000" w:themeColor="text1"/>
        </w:rPr>
        <w:t>10では、あなた</w:t>
      </w:r>
      <w:r w:rsidRPr="00CA7D30">
        <w:rPr>
          <w:rFonts w:hint="eastAsia"/>
          <w:color w:val="000000" w:themeColor="text1"/>
        </w:rPr>
        <w:t>の息子さんに</w:t>
      </w:r>
      <w:r w:rsidRPr="00CA7D30">
        <w:rPr>
          <w:color w:val="000000" w:themeColor="text1"/>
        </w:rPr>
        <w:t>ついてのあなたの考えをお聞きします。以下の中から最も当てはまるものを1つ選んでください。</w:t>
      </w:r>
      <w:r w:rsidR="007504A0">
        <w:rPr>
          <w:color w:val="000000" w:themeColor="text1"/>
        </w:rPr>
        <w:br/>
      </w:r>
      <w:r w:rsidR="007504A0">
        <w:rPr>
          <w:rFonts w:hint="eastAsia"/>
          <w:color w:val="000000" w:themeColor="text1"/>
        </w:rPr>
        <w:t>※</w:t>
      </w:r>
      <w:r w:rsidR="001B69B1" w:rsidRPr="00CA7D30">
        <w:rPr>
          <w:rFonts w:hint="eastAsia"/>
        </w:rPr>
        <w:t>12</w:t>
      </w:r>
      <w:r w:rsidR="001B69B1">
        <w:rPr>
          <w:rFonts w:hint="eastAsia"/>
        </w:rPr>
        <w:t>～</w:t>
      </w:r>
      <w:r w:rsidR="001B69B1" w:rsidRPr="00CA7D30">
        <w:rPr>
          <w:rFonts w:hint="eastAsia"/>
        </w:rPr>
        <w:t>19歳</w:t>
      </w:r>
      <w:r w:rsidR="001B69B1" w:rsidRPr="00CA7D30">
        <w:t>の</w:t>
      </w:r>
      <w:r w:rsidRPr="00CA7D30">
        <w:rPr>
          <w:rFonts w:hint="eastAsia"/>
          <w:color w:val="000000" w:themeColor="text1"/>
        </w:rPr>
        <w:t>息子さんが複数いらっしゃる場合は</w:t>
      </w:r>
      <w:r w:rsidR="001B69B1" w:rsidRPr="00CA7D30">
        <w:rPr>
          <w:rFonts w:hint="eastAsia"/>
          <w:color w:val="000000" w:themeColor="text1"/>
        </w:rPr>
        <w:t>一番下の</w:t>
      </w:r>
      <w:r w:rsidR="001B69B1">
        <w:rPr>
          <w:rFonts w:hint="eastAsia"/>
          <w:color w:val="000000" w:themeColor="text1"/>
        </w:rPr>
        <w:t>息子</w:t>
      </w:r>
      <w:r w:rsidR="001B69B1" w:rsidRPr="00CA7D30">
        <w:rPr>
          <w:rFonts w:hint="eastAsia"/>
          <w:color w:val="000000" w:themeColor="text1"/>
        </w:rPr>
        <w:t>さん</w:t>
      </w:r>
      <w:r w:rsidRPr="00CA7D30">
        <w:rPr>
          <w:color w:val="000000" w:themeColor="text1"/>
        </w:rPr>
        <w:t>についてお答えください）</w:t>
      </w:r>
      <w:r w:rsidR="007504A0">
        <w:rPr>
          <w:color w:val="000000" w:themeColor="text1"/>
        </w:rPr>
        <w:br/>
      </w:r>
      <w:r w:rsidRPr="00CA7D30">
        <w:rPr>
          <w:color w:val="000000" w:themeColor="text1"/>
        </w:rPr>
        <w:t>※現在、男子はHPV（ヒトパピローマウイルス）ワクチンの定期接種（無料）対象ではありません</w:t>
      </w:r>
      <w:r w:rsidR="007504A0">
        <w:rPr>
          <w:rFonts w:hint="eastAsia"/>
          <w:color w:val="000000" w:themeColor="text1"/>
        </w:rPr>
        <w:t>。</w:t>
      </w:r>
    </w:p>
    <w:p w14:paraId="26932018" w14:textId="3068309D" w:rsidR="00ED3185" w:rsidRPr="007504A0" w:rsidRDefault="00ED3185" w:rsidP="007504A0">
      <w:pPr>
        <w:pStyle w:val="aa"/>
        <w:numPr>
          <w:ilvl w:val="0"/>
          <w:numId w:val="145"/>
        </w:numPr>
        <w:ind w:leftChars="0"/>
        <w:rPr>
          <w:color w:val="000000" w:themeColor="text1"/>
        </w:rPr>
      </w:pPr>
      <w:r w:rsidRPr="007504A0">
        <w:rPr>
          <w:rFonts w:hint="eastAsia"/>
          <w:color w:val="000000" w:themeColor="text1"/>
        </w:rPr>
        <w:t>すぐにでも息子にHPVワクチンを接種させる</w:t>
      </w:r>
    </w:p>
    <w:p w14:paraId="7542EEBD" w14:textId="281DBA2C" w:rsidR="00ED3185" w:rsidRPr="007504A0" w:rsidRDefault="00ED3185" w:rsidP="007504A0">
      <w:pPr>
        <w:pStyle w:val="aa"/>
        <w:numPr>
          <w:ilvl w:val="0"/>
          <w:numId w:val="145"/>
        </w:numPr>
        <w:ind w:leftChars="0"/>
        <w:rPr>
          <w:color w:val="000000" w:themeColor="text1"/>
        </w:rPr>
      </w:pPr>
      <w:r w:rsidRPr="007504A0">
        <w:rPr>
          <w:color w:val="000000" w:themeColor="text1"/>
        </w:rPr>
        <w:t>医師からHPVワクチンの接種を勧められた</w:t>
      </w:r>
      <w:r w:rsidRPr="007504A0">
        <w:rPr>
          <w:rFonts w:hint="eastAsia"/>
          <w:color w:val="000000" w:themeColor="text1"/>
        </w:rPr>
        <w:t>ら、息子にHPVワクチンを接種させる</w:t>
      </w:r>
    </w:p>
    <w:p w14:paraId="23CDC771" w14:textId="177BFA3C" w:rsidR="00ED3185" w:rsidRPr="007504A0" w:rsidRDefault="00ED3185" w:rsidP="007504A0">
      <w:pPr>
        <w:pStyle w:val="aa"/>
        <w:numPr>
          <w:ilvl w:val="0"/>
          <w:numId w:val="145"/>
        </w:numPr>
        <w:ind w:leftChars="0"/>
        <w:rPr>
          <w:color w:val="000000" w:themeColor="text1"/>
        </w:rPr>
      </w:pPr>
      <w:r w:rsidRPr="007504A0">
        <w:rPr>
          <w:color w:val="000000" w:themeColor="text1"/>
        </w:rPr>
        <w:t>国や自治体からHPVワクチンの定期接種の案内が届いた</w:t>
      </w:r>
      <w:r w:rsidRPr="007504A0">
        <w:rPr>
          <w:rFonts w:hint="eastAsia"/>
          <w:color w:val="000000" w:themeColor="text1"/>
        </w:rPr>
        <w:t>ら、息子にHPVワクチンを接種させる</w:t>
      </w:r>
    </w:p>
    <w:p w14:paraId="2868FA6A" w14:textId="0A3B97E2" w:rsidR="00ED3185" w:rsidRPr="007504A0" w:rsidRDefault="00ED3185" w:rsidP="007504A0">
      <w:pPr>
        <w:pStyle w:val="aa"/>
        <w:numPr>
          <w:ilvl w:val="0"/>
          <w:numId w:val="145"/>
        </w:numPr>
        <w:ind w:leftChars="0"/>
        <w:rPr>
          <w:color w:val="000000" w:themeColor="text1"/>
        </w:rPr>
      </w:pPr>
      <w:r w:rsidRPr="007504A0">
        <w:rPr>
          <w:color w:val="000000" w:themeColor="text1"/>
        </w:rPr>
        <w:t>あなたと仲が良い友人の2～3人がHPVワクチンを自分の</w:t>
      </w:r>
      <w:r w:rsidRPr="007504A0">
        <w:rPr>
          <w:rFonts w:hint="eastAsia"/>
          <w:color w:val="000000" w:themeColor="text1"/>
        </w:rPr>
        <w:t>息子</w:t>
      </w:r>
      <w:r w:rsidRPr="007504A0">
        <w:rPr>
          <w:color w:val="000000" w:themeColor="text1"/>
        </w:rPr>
        <w:t>に先に接種した</w:t>
      </w:r>
      <w:r w:rsidRPr="007504A0">
        <w:rPr>
          <w:rFonts w:hint="eastAsia"/>
          <w:color w:val="000000" w:themeColor="text1"/>
        </w:rPr>
        <w:t>ら、息子にHPVワクチンを接種させる</w:t>
      </w:r>
    </w:p>
    <w:p w14:paraId="5E5B8F78" w14:textId="2B3E628A" w:rsidR="00ED3185" w:rsidRPr="007504A0" w:rsidRDefault="00ED3185" w:rsidP="007504A0">
      <w:pPr>
        <w:pStyle w:val="aa"/>
        <w:numPr>
          <w:ilvl w:val="0"/>
          <w:numId w:val="145"/>
        </w:numPr>
        <w:ind w:leftChars="0"/>
        <w:rPr>
          <w:color w:val="000000" w:themeColor="text1"/>
        </w:rPr>
      </w:pPr>
      <w:r w:rsidRPr="007504A0">
        <w:rPr>
          <w:color w:val="000000" w:themeColor="text1"/>
        </w:rPr>
        <w:t>あなたの</w:t>
      </w:r>
      <w:r w:rsidRPr="007504A0">
        <w:rPr>
          <w:rFonts w:hint="eastAsia"/>
          <w:color w:val="000000" w:themeColor="text1"/>
        </w:rPr>
        <w:t>息子</w:t>
      </w:r>
      <w:r w:rsidRPr="007504A0">
        <w:rPr>
          <w:color w:val="000000" w:themeColor="text1"/>
        </w:rPr>
        <w:t>と同世代の多くの人がHPVワクチンを接種したとニュース等でやっていた</w:t>
      </w:r>
      <w:r w:rsidRPr="007504A0">
        <w:rPr>
          <w:rFonts w:hint="eastAsia"/>
          <w:color w:val="000000" w:themeColor="text1"/>
        </w:rPr>
        <w:t>ら、息子にHPVワクチンを接種させる</w:t>
      </w:r>
    </w:p>
    <w:p w14:paraId="799BDC10" w14:textId="13570CC5" w:rsidR="00ED3185" w:rsidRPr="007504A0" w:rsidRDefault="00ED3185" w:rsidP="007504A0">
      <w:pPr>
        <w:pStyle w:val="aa"/>
        <w:numPr>
          <w:ilvl w:val="0"/>
          <w:numId w:val="145"/>
        </w:numPr>
        <w:ind w:leftChars="0"/>
        <w:rPr>
          <w:color w:val="000000" w:themeColor="text1"/>
        </w:rPr>
      </w:pPr>
      <w:r w:rsidRPr="007504A0">
        <w:rPr>
          <w:rFonts w:hint="eastAsia"/>
          <w:color w:val="000000" w:themeColor="text1"/>
        </w:rPr>
        <w:t>すぐにでも息子に新型コロナウイルスワクチンを接種させる</w:t>
      </w:r>
    </w:p>
    <w:p w14:paraId="6B563A1C" w14:textId="0D91A3BB" w:rsidR="00ED3185" w:rsidRPr="007504A0" w:rsidRDefault="00ED3185" w:rsidP="007504A0">
      <w:pPr>
        <w:pStyle w:val="aa"/>
        <w:numPr>
          <w:ilvl w:val="0"/>
          <w:numId w:val="145"/>
        </w:numPr>
        <w:ind w:leftChars="0"/>
        <w:rPr>
          <w:color w:val="000000" w:themeColor="text1"/>
        </w:rPr>
      </w:pPr>
      <w:r w:rsidRPr="007504A0">
        <w:rPr>
          <w:color w:val="000000" w:themeColor="text1"/>
        </w:rPr>
        <w:t>医師から新型コロナウイルスワクチンの接種を勧められた</w:t>
      </w:r>
      <w:r w:rsidRPr="007504A0">
        <w:rPr>
          <w:rFonts w:hint="eastAsia"/>
          <w:color w:val="000000" w:themeColor="text1"/>
        </w:rPr>
        <w:t>ら、息子に新型コロナウイルスワクチンを接種させる</w:t>
      </w:r>
    </w:p>
    <w:p w14:paraId="66003E61" w14:textId="2742FF52" w:rsidR="00ED3185" w:rsidRPr="007504A0" w:rsidRDefault="00ED3185" w:rsidP="007504A0">
      <w:pPr>
        <w:pStyle w:val="aa"/>
        <w:numPr>
          <w:ilvl w:val="0"/>
          <w:numId w:val="145"/>
        </w:numPr>
        <w:ind w:leftChars="0"/>
        <w:rPr>
          <w:color w:val="000000" w:themeColor="text1"/>
        </w:rPr>
      </w:pPr>
      <w:r w:rsidRPr="007504A0">
        <w:rPr>
          <w:color w:val="000000" w:themeColor="text1"/>
        </w:rPr>
        <w:t>あなたと仲が良い友人の2～3人が新型コロナウイルスワクチンを自分の</w:t>
      </w:r>
      <w:r w:rsidRPr="007504A0">
        <w:rPr>
          <w:rFonts w:hint="eastAsia"/>
          <w:color w:val="000000" w:themeColor="text1"/>
        </w:rPr>
        <w:t>息子</w:t>
      </w:r>
      <w:r w:rsidRPr="007504A0">
        <w:rPr>
          <w:color w:val="000000" w:themeColor="text1"/>
        </w:rPr>
        <w:t>に先に接種した</w:t>
      </w:r>
      <w:r w:rsidRPr="007504A0">
        <w:rPr>
          <w:rFonts w:hint="eastAsia"/>
          <w:color w:val="000000" w:themeColor="text1"/>
        </w:rPr>
        <w:t>ら、息子に新型コロナウイルスワクチンを接種させる</w:t>
      </w:r>
    </w:p>
    <w:p w14:paraId="3265F2F8" w14:textId="5049C414" w:rsidR="00ED3185" w:rsidRPr="007504A0" w:rsidRDefault="00ED3185" w:rsidP="007504A0">
      <w:pPr>
        <w:pStyle w:val="aa"/>
        <w:numPr>
          <w:ilvl w:val="0"/>
          <w:numId w:val="145"/>
        </w:numPr>
        <w:ind w:leftChars="0"/>
        <w:rPr>
          <w:color w:val="000000" w:themeColor="text1"/>
        </w:rPr>
      </w:pPr>
      <w:r w:rsidRPr="007504A0">
        <w:rPr>
          <w:color w:val="000000" w:themeColor="text1"/>
        </w:rPr>
        <w:t>あなたの</w:t>
      </w:r>
      <w:r w:rsidRPr="007504A0">
        <w:rPr>
          <w:rFonts w:hint="eastAsia"/>
          <w:color w:val="000000" w:themeColor="text1"/>
        </w:rPr>
        <w:t>息子</w:t>
      </w:r>
      <w:r w:rsidRPr="007504A0">
        <w:rPr>
          <w:color w:val="000000" w:themeColor="text1"/>
        </w:rPr>
        <w:t>と同世代の多くの人が新型コロナウイルスワクチンを接種したとニュース等でやっていた</w:t>
      </w:r>
      <w:r w:rsidRPr="007504A0">
        <w:rPr>
          <w:rFonts w:hint="eastAsia"/>
          <w:color w:val="000000" w:themeColor="text1"/>
        </w:rPr>
        <w:t>ら、息子に新型コロナウイルスワクチンを接種させる</w:t>
      </w:r>
    </w:p>
    <w:p w14:paraId="0C26E4DF" w14:textId="092B4E01" w:rsidR="00ED3185" w:rsidRPr="007504A0" w:rsidRDefault="00ED3185" w:rsidP="007504A0">
      <w:pPr>
        <w:pStyle w:val="aa"/>
        <w:numPr>
          <w:ilvl w:val="0"/>
          <w:numId w:val="145"/>
        </w:numPr>
        <w:ind w:leftChars="0"/>
        <w:rPr>
          <w:color w:val="000000" w:themeColor="text1"/>
        </w:rPr>
      </w:pPr>
      <w:r w:rsidRPr="007504A0">
        <w:rPr>
          <w:color w:val="000000" w:themeColor="text1"/>
        </w:rPr>
        <w:t>国や自治体から新型コロナウイルスワクチンの接種の案内が届いた</w:t>
      </w:r>
      <w:r w:rsidRPr="007504A0">
        <w:rPr>
          <w:rFonts w:hint="eastAsia"/>
          <w:color w:val="000000" w:themeColor="text1"/>
        </w:rPr>
        <w:t>ら、息子に新型コロナウイルスワクチンを接種させる</w:t>
      </w:r>
    </w:p>
    <w:p w14:paraId="4B26EB25" w14:textId="77777777" w:rsidR="00ED3185" w:rsidRPr="00CA7D30" w:rsidRDefault="00ED3185" w:rsidP="00ED3185">
      <w:pPr>
        <w:rPr>
          <w:color w:val="000000" w:themeColor="text1"/>
        </w:rPr>
      </w:pPr>
    </w:p>
    <w:p w14:paraId="2F17C3C2" w14:textId="66236BFE" w:rsidR="00ED3185" w:rsidRPr="00CA7D30" w:rsidRDefault="00ED3185" w:rsidP="00ED3185">
      <w:pPr>
        <w:rPr>
          <w:color w:val="000000" w:themeColor="text1"/>
        </w:rPr>
      </w:pPr>
      <w:r w:rsidRPr="00CA7D30">
        <w:rPr>
          <w:rFonts w:hint="eastAsia"/>
          <w:color w:val="000000" w:themeColor="text1"/>
        </w:rPr>
        <w:t>＜選択肢＞</w:t>
      </w:r>
    </w:p>
    <w:p w14:paraId="3DBDB0BC" w14:textId="453CCD6E" w:rsidR="00ED3185" w:rsidRPr="007504A0" w:rsidRDefault="00ED3185" w:rsidP="007504A0">
      <w:pPr>
        <w:pStyle w:val="aa"/>
        <w:numPr>
          <w:ilvl w:val="0"/>
          <w:numId w:val="146"/>
        </w:numPr>
        <w:ind w:leftChars="0"/>
        <w:rPr>
          <w:color w:val="000000" w:themeColor="text1"/>
        </w:rPr>
      </w:pPr>
      <w:r w:rsidRPr="007504A0">
        <w:rPr>
          <w:color w:val="000000" w:themeColor="text1"/>
        </w:rPr>
        <w:t>強く賛成する</w:t>
      </w:r>
    </w:p>
    <w:p w14:paraId="3131EC2C" w14:textId="48A1C9C8" w:rsidR="00ED3185" w:rsidRPr="007504A0" w:rsidRDefault="00ED3185" w:rsidP="007504A0">
      <w:pPr>
        <w:pStyle w:val="aa"/>
        <w:numPr>
          <w:ilvl w:val="0"/>
          <w:numId w:val="146"/>
        </w:numPr>
        <w:ind w:leftChars="0"/>
        <w:rPr>
          <w:color w:val="000000" w:themeColor="text1"/>
        </w:rPr>
      </w:pPr>
      <w:r w:rsidRPr="007504A0">
        <w:rPr>
          <w:color w:val="000000" w:themeColor="text1"/>
        </w:rPr>
        <w:t>多少賛成する</w:t>
      </w:r>
    </w:p>
    <w:p w14:paraId="633E1F96" w14:textId="01C6C8D0" w:rsidR="00ED3185" w:rsidRPr="007504A0" w:rsidRDefault="00ED3185" w:rsidP="007504A0">
      <w:pPr>
        <w:pStyle w:val="aa"/>
        <w:numPr>
          <w:ilvl w:val="0"/>
          <w:numId w:val="146"/>
        </w:numPr>
        <w:ind w:leftChars="0"/>
        <w:rPr>
          <w:color w:val="000000" w:themeColor="text1"/>
        </w:rPr>
      </w:pPr>
      <w:r w:rsidRPr="007504A0">
        <w:rPr>
          <w:color w:val="000000" w:themeColor="text1"/>
        </w:rPr>
        <w:t>どちらでもない</w:t>
      </w:r>
    </w:p>
    <w:p w14:paraId="614EA1E5" w14:textId="42128E28" w:rsidR="00ED3185" w:rsidRPr="007504A0" w:rsidRDefault="00ED3185" w:rsidP="007504A0">
      <w:pPr>
        <w:pStyle w:val="aa"/>
        <w:numPr>
          <w:ilvl w:val="0"/>
          <w:numId w:val="146"/>
        </w:numPr>
        <w:ind w:leftChars="0"/>
        <w:rPr>
          <w:color w:val="000000" w:themeColor="text1"/>
        </w:rPr>
      </w:pPr>
      <w:r w:rsidRPr="007504A0">
        <w:rPr>
          <w:color w:val="000000" w:themeColor="text1"/>
        </w:rPr>
        <w:t>多少反対する</w:t>
      </w:r>
    </w:p>
    <w:p w14:paraId="00000485" w14:textId="5CE47005" w:rsidR="00244818" w:rsidRPr="007504A0" w:rsidRDefault="00ED3185" w:rsidP="007504A0">
      <w:pPr>
        <w:pStyle w:val="aa"/>
        <w:numPr>
          <w:ilvl w:val="0"/>
          <w:numId w:val="146"/>
        </w:numPr>
        <w:ind w:leftChars="0"/>
        <w:rPr>
          <w:color w:val="000000" w:themeColor="text1"/>
        </w:rPr>
      </w:pPr>
      <w:r w:rsidRPr="007504A0">
        <w:rPr>
          <w:color w:val="000000" w:themeColor="text1"/>
        </w:rPr>
        <w:t>強く反対する</w:t>
      </w:r>
    </w:p>
    <w:p w14:paraId="1F20336E" w14:textId="77777777" w:rsidR="00ED3185" w:rsidRDefault="00ED3185" w:rsidP="00ED3185"/>
    <w:p w14:paraId="00000486" w14:textId="2BE44B8C" w:rsidR="00244818" w:rsidRDefault="005F739E" w:rsidP="00F761B4">
      <w:pPr>
        <w:pStyle w:val="af5"/>
      </w:pPr>
      <w:r>
        <w:t>(Q</w:t>
      </w:r>
      <w:r w:rsidR="00F761B4">
        <w:t>6</w:t>
      </w:r>
      <w:r w:rsidR="00C012D8">
        <w:rPr>
          <w:rFonts w:hint="eastAsia"/>
        </w:rPr>
        <w:t>4</w:t>
      </w:r>
      <w:r>
        <w:t>)直近30日間に、どれくらいの頻度で次のことがありましたか。</w:t>
      </w:r>
    </w:p>
    <w:p w14:paraId="00000487" w14:textId="77777777" w:rsidR="00244818" w:rsidRPr="003432E4" w:rsidRDefault="70B80744" w:rsidP="004F60DB">
      <w:pPr>
        <w:numPr>
          <w:ilvl w:val="0"/>
          <w:numId w:val="21"/>
        </w:numPr>
        <w:pBdr>
          <w:top w:val="nil"/>
          <w:left w:val="nil"/>
          <w:bottom w:val="nil"/>
          <w:right w:val="nil"/>
          <w:between w:val="nil"/>
        </w:pBdr>
      </w:pPr>
      <w:commentRangeStart w:id="193"/>
      <w:r w:rsidRPr="003432E4">
        <w:rPr>
          <w:rFonts w:cs="Century"/>
          <w:color w:val="000000" w:themeColor="text1"/>
        </w:rPr>
        <w:t>神経過敏に感じましたか</w:t>
      </w:r>
    </w:p>
    <w:p w14:paraId="00000488" w14:textId="77777777" w:rsidR="00244818" w:rsidRPr="003432E4" w:rsidRDefault="005F739E" w:rsidP="004F60DB">
      <w:pPr>
        <w:numPr>
          <w:ilvl w:val="0"/>
          <w:numId w:val="21"/>
        </w:numPr>
        <w:pBdr>
          <w:top w:val="nil"/>
          <w:left w:val="nil"/>
          <w:bottom w:val="nil"/>
          <w:right w:val="nil"/>
          <w:between w:val="nil"/>
        </w:pBdr>
      </w:pPr>
      <w:r w:rsidRPr="003432E4">
        <w:rPr>
          <w:rFonts w:cs="Century"/>
          <w:color w:val="000000"/>
        </w:rPr>
        <w:t>絶望的だと感じましたか</w:t>
      </w:r>
    </w:p>
    <w:p w14:paraId="00000489" w14:textId="77777777" w:rsidR="00244818" w:rsidRPr="003432E4" w:rsidRDefault="005F739E" w:rsidP="004F60DB">
      <w:pPr>
        <w:numPr>
          <w:ilvl w:val="0"/>
          <w:numId w:val="21"/>
        </w:numPr>
        <w:pBdr>
          <w:top w:val="nil"/>
          <w:left w:val="nil"/>
          <w:bottom w:val="nil"/>
          <w:right w:val="nil"/>
          <w:between w:val="nil"/>
        </w:pBdr>
      </w:pPr>
      <w:r w:rsidRPr="003432E4">
        <w:rPr>
          <w:rFonts w:cs="Century"/>
          <w:color w:val="000000"/>
        </w:rPr>
        <w:t>そわそわ、落ち着かなく感じましたか</w:t>
      </w:r>
    </w:p>
    <w:p w14:paraId="0000048A" w14:textId="77777777" w:rsidR="00244818" w:rsidRPr="003432E4" w:rsidRDefault="005F739E" w:rsidP="004F60DB">
      <w:pPr>
        <w:numPr>
          <w:ilvl w:val="0"/>
          <w:numId w:val="21"/>
        </w:numPr>
        <w:pBdr>
          <w:top w:val="nil"/>
          <w:left w:val="nil"/>
          <w:bottom w:val="nil"/>
          <w:right w:val="nil"/>
          <w:between w:val="nil"/>
        </w:pBdr>
      </w:pPr>
      <w:r w:rsidRPr="003432E4">
        <w:rPr>
          <w:rFonts w:cs="Century"/>
          <w:color w:val="000000"/>
        </w:rPr>
        <w:t>気分が沈み込んで、何が起こっても気が晴れないように感じましたか</w:t>
      </w:r>
    </w:p>
    <w:p w14:paraId="0000048B" w14:textId="77777777" w:rsidR="00244818" w:rsidRPr="003432E4" w:rsidRDefault="005F739E" w:rsidP="004F60DB">
      <w:pPr>
        <w:numPr>
          <w:ilvl w:val="0"/>
          <w:numId w:val="21"/>
        </w:numPr>
        <w:pBdr>
          <w:top w:val="nil"/>
          <w:left w:val="nil"/>
          <w:bottom w:val="nil"/>
          <w:right w:val="nil"/>
          <w:between w:val="nil"/>
        </w:pBdr>
      </w:pPr>
      <w:r w:rsidRPr="003432E4">
        <w:rPr>
          <w:rFonts w:cs="Century"/>
          <w:color w:val="000000"/>
        </w:rPr>
        <w:t>何をするのも骨折りだと感じましたか</w:t>
      </w:r>
    </w:p>
    <w:p w14:paraId="0000048C" w14:textId="77777777" w:rsidR="00244818" w:rsidRPr="003432E4" w:rsidRDefault="70B80744" w:rsidP="004F60DB">
      <w:pPr>
        <w:numPr>
          <w:ilvl w:val="0"/>
          <w:numId w:val="21"/>
        </w:numPr>
        <w:pBdr>
          <w:top w:val="nil"/>
          <w:left w:val="nil"/>
          <w:bottom w:val="nil"/>
          <w:right w:val="nil"/>
          <w:between w:val="nil"/>
        </w:pBdr>
      </w:pPr>
      <w:r w:rsidRPr="003432E4">
        <w:rPr>
          <w:rFonts w:cs="Century"/>
          <w:color w:val="000000" w:themeColor="text1"/>
        </w:rPr>
        <w:t>自分は価値のない人間だと感じましたか</w:t>
      </w:r>
      <w:commentRangeEnd w:id="193"/>
      <w:r w:rsidR="00911A23">
        <w:rPr>
          <w:rStyle w:val="ab"/>
        </w:rPr>
        <w:commentReference w:id="193"/>
      </w:r>
    </w:p>
    <w:p w14:paraId="00000490" w14:textId="77777777" w:rsidR="00244818" w:rsidRPr="003432E4" w:rsidRDefault="005F739E" w:rsidP="004F60DB">
      <w:pPr>
        <w:numPr>
          <w:ilvl w:val="0"/>
          <w:numId w:val="21"/>
        </w:numPr>
        <w:pBdr>
          <w:top w:val="nil"/>
          <w:left w:val="nil"/>
          <w:bottom w:val="nil"/>
          <w:right w:val="nil"/>
          <w:between w:val="nil"/>
        </w:pBdr>
      </w:pPr>
      <w:r w:rsidRPr="003432E4">
        <w:rPr>
          <w:rFonts w:cs="Century"/>
          <w:color w:val="000000"/>
        </w:rPr>
        <w:t>以前と比べ、最近1カ月間に、周囲から孤立していると感じることが増えたと思いますか</w:t>
      </w:r>
    </w:p>
    <w:p w14:paraId="00000491" w14:textId="77777777" w:rsidR="00244818" w:rsidRDefault="005F739E">
      <w:r>
        <w:t>＜選択肢＞</w:t>
      </w:r>
    </w:p>
    <w:p w14:paraId="00000492" w14:textId="0C66D5E7" w:rsidR="00244818" w:rsidRDefault="005F739E" w:rsidP="00C012D8">
      <w:pPr>
        <w:pStyle w:val="aa"/>
        <w:numPr>
          <w:ilvl w:val="0"/>
          <w:numId w:val="147"/>
        </w:numPr>
        <w:ind w:leftChars="0" w:left="709"/>
      </w:pPr>
      <w:r>
        <w:t>いつも</w:t>
      </w:r>
    </w:p>
    <w:p w14:paraId="00000493" w14:textId="6028BDDB" w:rsidR="00244818" w:rsidRDefault="005F739E" w:rsidP="00C012D8">
      <w:pPr>
        <w:pStyle w:val="aa"/>
        <w:numPr>
          <w:ilvl w:val="0"/>
          <w:numId w:val="147"/>
        </w:numPr>
        <w:ind w:leftChars="0" w:left="709"/>
      </w:pPr>
      <w:r>
        <w:t>たいてい</w:t>
      </w:r>
    </w:p>
    <w:p w14:paraId="00000494" w14:textId="16086A94" w:rsidR="00244818" w:rsidRDefault="005F739E" w:rsidP="00C012D8">
      <w:pPr>
        <w:pStyle w:val="aa"/>
        <w:numPr>
          <w:ilvl w:val="0"/>
          <w:numId w:val="147"/>
        </w:numPr>
        <w:ind w:leftChars="0" w:left="709"/>
      </w:pPr>
      <w:r>
        <w:t>ときどき</w:t>
      </w:r>
    </w:p>
    <w:p w14:paraId="00000495" w14:textId="5BED7872" w:rsidR="00244818" w:rsidRDefault="005F739E" w:rsidP="00C012D8">
      <w:pPr>
        <w:pStyle w:val="aa"/>
        <w:numPr>
          <w:ilvl w:val="0"/>
          <w:numId w:val="147"/>
        </w:numPr>
        <w:ind w:leftChars="0" w:left="709"/>
      </w:pPr>
      <w:r>
        <w:t>少しだけ</w:t>
      </w:r>
    </w:p>
    <w:p w14:paraId="00000496" w14:textId="56A0FE9A" w:rsidR="00244818" w:rsidRDefault="005F739E" w:rsidP="00C012D8">
      <w:pPr>
        <w:pStyle w:val="aa"/>
        <w:numPr>
          <w:ilvl w:val="0"/>
          <w:numId w:val="147"/>
        </w:numPr>
        <w:ind w:leftChars="0" w:left="709"/>
      </w:pPr>
      <w:r>
        <w:t>まったくない</w:t>
      </w:r>
    </w:p>
    <w:p w14:paraId="79544B9C" w14:textId="6C44E61E" w:rsidR="00734F88" w:rsidRDefault="00734F88" w:rsidP="00734F88">
      <w:pPr>
        <w:rPr>
          <w:color w:val="00B050"/>
        </w:rPr>
      </w:pPr>
      <w:r w:rsidRPr="00734F88">
        <w:rPr>
          <w:rFonts w:hint="eastAsia"/>
          <w:color w:val="00B050"/>
        </w:rPr>
        <w:t>[質問アイテム</w:t>
      </w:r>
      <w:r w:rsidRPr="00734F88">
        <w:rPr>
          <w:color w:val="00B050"/>
        </w:rPr>
        <w:t>]</w:t>
      </w:r>
      <w:r w:rsidRPr="00734F88">
        <w:rPr>
          <w:rFonts w:hint="eastAsia"/>
          <w:color w:val="00B050"/>
        </w:rPr>
        <w:t>番号は回答者へは表示しません</w:t>
      </w:r>
    </w:p>
    <w:p w14:paraId="2A3D0097" w14:textId="77777777" w:rsidR="00911A23" w:rsidRPr="00734F88" w:rsidRDefault="00911A23" w:rsidP="00734F88">
      <w:pPr>
        <w:rPr>
          <w:color w:val="00B050"/>
        </w:rPr>
      </w:pPr>
    </w:p>
    <w:p w14:paraId="7A10C094" w14:textId="60B41C7B" w:rsidR="00911A23" w:rsidRPr="003432E4" w:rsidRDefault="00911A23" w:rsidP="00911A23">
      <w:pPr>
        <w:numPr>
          <w:ilvl w:val="0"/>
          <w:numId w:val="152"/>
        </w:numPr>
        <w:pBdr>
          <w:top w:val="nil"/>
          <w:left w:val="nil"/>
          <w:bottom w:val="nil"/>
          <w:right w:val="nil"/>
          <w:between w:val="nil"/>
        </w:pBdr>
      </w:pPr>
      <w:commentRangeStart w:id="194"/>
      <w:r w:rsidRPr="003432E4">
        <w:rPr>
          <w:rFonts w:cs="Century"/>
          <w:color w:val="000000" w:themeColor="text1"/>
        </w:rPr>
        <w:t>自分には人との付き合いがないと感じ</w:t>
      </w:r>
      <w:r>
        <w:rPr>
          <w:rFonts w:cs="Century" w:hint="eastAsia"/>
          <w:color w:val="000000" w:themeColor="text1"/>
        </w:rPr>
        <w:t>ることがあります</w:t>
      </w:r>
      <w:r w:rsidRPr="003432E4">
        <w:rPr>
          <w:rFonts w:cs="Century"/>
          <w:color w:val="000000" w:themeColor="text1"/>
        </w:rPr>
        <w:t>か</w:t>
      </w:r>
    </w:p>
    <w:p w14:paraId="6FB8D4B7" w14:textId="7C85D9EC" w:rsidR="00911A23" w:rsidRPr="003432E4" w:rsidRDefault="00911A23" w:rsidP="00911A23">
      <w:pPr>
        <w:numPr>
          <w:ilvl w:val="0"/>
          <w:numId w:val="152"/>
        </w:numPr>
        <w:pBdr>
          <w:top w:val="nil"/>
          <w:left w:val="nil"/>
          <w:bottom w:val="nil"/>
          <w:right w:val="nil"/>
          <w:between w:val="nil"/>
        </w:pBdr>
      </w:pPr>
      <w:r w:rsidRPr="003432E4">
        <w:rPr>
          <w:rFonts w:cs="Century"/>
          <w:color w:val="000000"/>
        </w:rPr>
        <w:t>自分は取り残されていると感じ</w:t>
      </w:r>
      <w:r>
        <w:rPr>
          <w:rFonts w:cs="Century" w:hint="eastAsia"/>
          <w:color w:val="000000"/>
        </w:rPr>
        <w:t>ることがあります</w:t>
      </w:r>
      <w:r w:rsidRPr="003432E4">
        <w:rPr>
          <w:rFonts w:cs="Century"/>
          <w:color w:val="000000"/>
        </w:rPr>
        <w:t>か</w:t>
      </w:r>
    </w:p>
    <w:p w14:paraId="20C56080" w14:textId="77777777" w:rsidR="00911A23" w:rsidRPr="003432E4" w:rsidRDefault="00911A23" w:rsidP="00911A23">
      <w:pPr>
        <w:numPr>
          <w:ilvl w:val="0"/>
          <w:numId w:val="152"/>
        </w:numPr>
        <w:pBdr>
          <w:top w:val="nil"/>
          <w:left w:val="nil"/>
          <w:bottom w:val="nil"/>
          <w:right w:val="nil"/>
          <w:between w:val="nil"/>
        </w:pBdr>
      </w:pPr>
      <w:r w:rsidRPr="003432E4">
        <w:rPr>
          <w:rFonts w:cs="Century"/>
          <w:color w:val="000000" w:themeColor="text1"/>
        </w:rPr>
        <w:t>自分は他の人たちから孤立していると感じることはありますか</w:t>
      </w:r>
      <w:commentRangeEnd w:id="194"/>
      <w:r w:rsidRPr="003432E4">
        <w:commentReference w:id="194"/>
      </w:r>
    </w:p>
    <w:p w14:paraId="40962F94" w14:textId="3E908119" w:rsidR="00911A23" w:rsidRDefault="00911A23" w:rsidP="00911A23">
      <w:r>
        <w:lastRenderedPageBreak/>
        <w:t>＜選択肢＞</w:t>
      </w:r>
    </w:p>
    <w:p w14:paraId="5CAC1403" w14:textId="20C443DE" w:rsidR="00911A23" w:rsidRDefault="00911A23" w:rsidP="00911A23">
      <w:pPr>
        <w:pStyle w:val="aa"/>
        <w:numPr>
          <w:ilvl w:val="0"/>
          <w:numId w:val="153"/>
        </w:numPr>
        <w:ind w:leftChars="0" w:left="709"/>
      </w:pPr>
      <w:r>
        <w:rPr>
          <w:rFonts w:hint="eastAsia"/>
        </w:rPr>
        <w:t>常にある</w:t>
      </w:r>
    </w:p>
    <w:p w14:paraId="246C64A1" w14:textId="64010AB7" w:rsidR="00911A23" w:rsidRDefault="00911A23" w:rsidP="00911A23">
      <w:pPr>
        <w:pStyle w:val="aa"/>
        <w:numPr>
          <w:ilvl w:val="0"/>
          <w:numId w:val="153"/>
        </w:numPr>
        <w:ind w:leftChars="0" w:left="709"/>
      </w:pPr>
      <w:r>
        <w:rPr>
          <w:rFonts w:hint="eastAsia"/>
        </w:rPr>
        <w:t>時々ある</w:t>
      </w:r>
    </w:p>
    <w:p w14:paraId="1704F18A" w14:textId="334F63DC" w:rsidR="00911A23" w:rsidRDefault="00911A23" w:rsidP="00911A23">
      <w:pPr>
        <w:pStyle w:val="aa"/>
        <w:numPr>
          <w:ilvl w:val="0"/>
          <w:numId w:val="153"/>
        </w:numPr>
        <w:ind w:leftChars="0" w:left="709"/>
      </w:pPr>
      <w:r>
        <w:rPr>
          <w:rFonts w:hint="eastAsia"/>
        </w:rPr>
        <w:t>ほとんどない</w:t>
      </w:r>
    </w:p>
    <w:p w14:paraId="231E4146" w14:textId="65506EBB" w:rsidR="00911A23" w:rsidRDefault="00911A23" w:rsidP="009C4699">
      <w:pPr>
        <w:pStyle w:val="aa"/>
        <w:numPr>
          <w:ilvl w:val="0"/>
          <w:numId w:val="153"/>
        </w:numPr>
        <w:ind w:leftChars="0" w:left="709"/>
      </w:pPr>
      <w:r>
        <w:rPr>
          <w:rFonts w:hint="eastAsia"/>
        </w:rPr>
        <w:t>決してない</w:t>
      </w:r>
    </w:p>
    <w:p w14:paraId="1CCC4FD4" w14:textId="77777777" w:rsidR="00734F88" w:rsidRDefault="00734F88" w:rsidP="00734F88"/>
    <w:p w14:paraId="00000498" w14:textId="77777777" w:rsidR="00244818" w:rsidRDefault="00244818"/>
    <w:p w14:paraId="0000049C" w14:textId="0A0C9E1D" w:rsidR="00244818" w:rsidRDefault="005F739E" w:rsidP="00F761B4">
      <w:pPr>
        <w:pStyle w:val="af5"/>
      </w:pPr>
      <w:r>
        <w:t>(Q</w:t>
      </w:r>
      <w:r w:rsidR="00F761B4">
        <w:t>6</w:t>
      </w:r>
      <w:r w:rsidR="00C012D8">
        <w:rPr>
          <w:rFonts w:hint="eastAsia"/>
        </w:rPr>
        <w:t>5</w:t>
      </w:r>
      <w:r>
        <w:t>)以下の項目について、どう思いますか？現在のあなたの認識をお答えください。</w:t>
      </w:r>
    </w:p>
    <w:p w14:paraId="0000049D" w14:textId="77777777" w:rsidR="00244818" w:rsidRPr="00C012D8" w:rsidRDefault="005F739E" w:rsidP="004F60DB">
      <w:pPr>
        <w:numPr>
          <w:ilvl w:val="0"/>
          <w:numId w:val="47"/>
        </w:numPr>
        <w:pBdr>
          <w:top w:val="nil"/>
          <w:left w:val="nil"/>
          <w:bottom w:val="nil"/>
          <w:right w:val="nil"/>
          <w:between w:val="nil"/>
        </w:pBdr>
      </w:pPr>
      <w:r w:rsidRPr="00C012D8">
        <w:rPr>
          <w:rFonts w:ascii="Century" w:eastAsia="Century" w:hAnsi="Century" w:cs="Century"/>
          <w:color w:val="000000"/>
        </w:rPr>
        <w:t>あなたの地域の人々は、一般的に信頼できる</w:t>
      </w:r>
    </w:p>
    <w:p w14:paraId="0000049E" w14:textId="77777777" w:rsidR="00244818" w:rsidRPr="00C012D8" w:rsidRDefault="005F739E" w:rsidP="004F60DB">
      <w:pPr>
        <w:numPr>
          <w:ilvl w:val="0"/>
          <w:numId w:val="47"/>
        </w:numPr>
        <w:pBdr>
          <w:top w:val="nil"/>
          <w:left w:val="nil"/>
          <w:bottom w:val="nil"/>
          <w:right w:val="nil"/>
          <w:between w:val="nil"/>
        </w:pBdr>
      </w:pPr>
      <w:r w:rsidRPr="00C012D8">
        <w:rPr>
          <w:rFonts w:ascii="Century" w:eastAsia="Century" w:hAnsi="Century" w:cs="Century"/>
          <w:color w:val="000000"/>
        </w:rPr>
        <w:t>あなたの地域の人々は、多くの場合、他の人の役に立とうとする</w:t>
      </w:r>
    </w:p>
    <w:p w14:paraId="0000049F" w14:textId="77777777" w:rsidR="00244818" w:rsidRPr="00C012D8" w:rsidRDefault="005F739E" w:rsidP="004F60DB">
      <w:pPr>
        <w:numPr>
          <w:ilvl w:val="0"/>
          <w:numId w:val="47"/>
        </w:numPr>
        <w:pBdr>
          <w:top w:val="nil"/>
          <w:left w:val="nil"/>
          <w:bottom w:val="nil"/>
          <w:right w:val="nil"/>
          <w:between w:val="nil"/>
        </w:pBdr>
      </w:pPr>
      <w:r w:rsidRPr="00C012D8">
        <w:rPr>
          <w:rFonts w:ascii="Century" w:eastAsia="Century" w:hAnsi="Century" w:cs="Century"/>
          <w:color w:val="000000"/>
        </w:rPr>
        <w:t>政府の新型コロナウイルス対策に納得できた</w:t>
      </w:r>
    </w:p>
    <w:p w14:paraId="43E74A23" w14:textId="20D5E129" w:rsidR="00D678BE" w:rsidRPr="00C012D8" w:rsidRDefault="005F739E" w:rsidP="00C375D5">
      <w:pPr>
        <w:numPr>
          <w:ilvl w:val="0"/>
          <w:numId w:val="47"/>
        </w:numPr>
        <w:pBdr>
          <w:top w:val="nil"/>
          <w:left w:val="nil"/>
          <w:bottom w:val="nil"/>
          <w:right w:val="nil"/>
          <w:between w:val="nil"/>
        </w:pBdr>
      </w:pPr>
      <w:r w:rsidRPr="00C012D8">
        <w:rPr>
          <w:rFonts w:ascii="Century" w:eastAsia="Century" w:hAnsi="Century" w:cs="Century"/>
          <w:color w:val="000000"/>
        </w:rPr>
        <w:t>政府は信頼できる</w:t>
      </w:r>
    </w:p>
    <w:p w14:paraId="482BAD92" w14:textId="67E4046F" w:rsidR="00C012D8" w:rsidRPr="00C012D8" w:rsidRDefault="00C012D8" w:rsidP="00C375D5">
      <w:pPr>
        <w:numPr>
          <w:ilvl w:val="0"/>
          <w:numId w:val="47"/>
        </w:numPr>
        <w:pBdr>
          <w:top w:val="nil"/>
          <w:left w:val="nil"/>
          <w:bottom w:val="nil"/>
          <w:right w:val="nil"/>
          <w:between w:val="nil"/>
        </w:pBdr>
      </w:pPr>
      <w:r>
        <w:rPr>
          <w:rFonts w:ascii="Century" w:eastAsiaTheme="minorEastAsia" w:hAnsi="Century" w:cs="Century" w:hint="eastAsia"/>
          <w:color w:val="000000"/>
        </w:rPr>
        <w:t>現在住んでいる市区町村の行政は信頼できる</w:t>
      </w:r>
    </w:p>
    <w:p w14:paraId="318B07FE" w14:textId="47769445" w:rsidR="00C012D8" w:rsidRPr="00C012D8" w:rsidRDefault="00C012D8" w:rsidP="00C375D5">
      <w:pPr>
        <w:numPr>
          <w:ilvl w:val="0"/>
          <w:numId w:val="47"/>
        </w:numPr>
        <w:pBdr>
          <w:top w:val="nil"/>
          <w:left w:val="nil"/>
          <w:bottom w:val="nil"/>
          <w:right w:val="nil"/>
          <w:between w:val="nil"/>
        </w:pBdr>
      </w:pPr>
      <w:r>
        <w:rPr>
          <w:rFonts w:ascii="Century" w:eastAsiaTheme="minorEastAsia" w:hAnsi="Century" w:cs="Century" w:hint="eastAsia"/>
          <w:color w:val="000000"/>
        </w:rPr>
        <w:t>現在住んでいる都道府県の行政は信頼できる</w:t>
      </w:r>
    </w:p>
    <w:p w14:paraId="2B22E6BF" w14:textId="5D9AA4DF" w:rsidR="00C012D8" w:rsidRPr="00C012D8" w:rsidRDefault="00C012D8" w:rsidP="00C375D5">
      <w:pPr>
        <w:numPr>
          <w:ilvl w:val="0"/>
          <w:numId w:val="47"/>
        </w:numPr>
        <w:pBdr>
          <w:top w:val="nil"/>
          <w:left w:val="nil"/>
          <w:bottom w:val="nil"/>
          <w:right w:val="nil"/>
          <w:between w:val="nil"/>
        </w:pBdr>
      </w:pPr>
      <w:r>
        <w:rPr>
          <w:rFonts w:ascii="Century" w:eastAsiaTheme="minorEastAsia" w:hAnsi="Century" w:cs="Century" w:hint="eastAsia"/>
          <w:color w:val="000000"/>
        </w:rPr>
        <w:t>国の行政・立法は信頼できる</w:t>
      </w:r>
    </w:p>
    <w:p w14:paraId="2AA4393B" w14:textId="77777777" w:rsidR="00ED3185" w:rsidRPr="00ED3185" w:rsidRDefault="00ED3185" w:rsidP="00ED3185">
      <w:pPr>
        <w:pBdr>
          <w:top w:val="nil"/>
          <w:left w:val="nil"/>
          <w:bottom w:val="nil"/>
          <w:right w:val="nil"/>
          <w:between w:val="nil"/>
        </w:pBdr>
        <w:ind w:left="846" w:firstLine="0"/>
      </w:pPr>
    </w:p>
    <w:p w14:paraId="000004A8" w14:textId="0E1DD890" w:rsidR="00244818" w:rsidRDefault="005F739E" w:rsidP="00ED3185">
      <w:pPr>
        <w:pBdr>
          <w:top w:val="nil"/>
          <w:left w:val="nil"/>
          <w:bottom w:val="nil"/>
          <w:right w:val="nil"/>
          <w:between w:val="nil"/>
        </w:pBdr>
      </w:pPr>
      <w:r>
        <w:t>＜選択肢＞</w:t>
      </w:r>
    </w:p>
    <w:p w14:paraId="000004A9" w14:textId="77777777" w:rsidR="00244818" w:rsidRDefault="005F739E" w:rsidP="004F60DB">
      <w:pPr>
        <w:numPr>
          <w:ilvl w:val="0"/>
          <w:numId w:val="12"/>
        </w:numPr>
        <w:pBdr>
          <w:top w:val="nil"/>
          <w:left w:val="nil"/>
          <w:bottom w:val="nil"/>
          <w:right w:val="nil"/>
          <w:between w:val="nil"/>
        </w:pBdr>
      </w:pPr>
      <w:r>
        <w:rPr>
          <w:rFonts w:ascii="ＭＳ 明朝" w:eastAsia="ＭＳ 明朝" w:hAnsi="ＭＳ 明朝" w:cs="ＭＳ 明朝" w:hint="eastAsia"/>
          <w:color w:val="000000"/>
        </w:rPr>
        <w:t>そ</w:t>
      </w:r>
      <w:r>
        <w:rPr>
          <w:rFonts w:ascii="Century" w:eastAsia="Century" w:hAnsi="Century" w:cs="Century"/>
          <w:color w:val="000000"/>
        </w:rPr>
        <w:t>う思う</w:t>
      </w:r>
    </w:p>
    <w:p w14:paraId="000004AA" w14:textId="77777777" w:rsidR="00244818" w:rsidRDefault="005F739E" w:rsidP="004F60DB">
      <w:pPr>
        <w:numPr>
          <w:ilvl w:val="0"/>
          <w:numId w:val="12"/>
        </w:numPr>
        <w:pBdr>
          <w:top w:val="nil"/>
          <w:left w:val="nil"/>
          <w:bottom w:val="nil"/>
          <w:right w:val="nil"/>
          <w:between w:val="nil"/>
        </w:pBdr>
      </w:pPr>
      <w:r>
        <w:rPr>
          <w:rFonts w:ascii="Century" w:eastAsia="Century" w:hAnsi="Century" w:cs="Century"/>
          <w:color w:val="000000"/>
        </w:rPr>
        <w:t>ややそう思う</w:t>
      </w:r>
    </w:p>
    <w:p w14:paraId="000004AB" w14:textId="77777777" w:rsidR="00244818" w:rsidRDefault="005F739E" w:rsidP="004F60DB">
      <w:pPr>
        <w:numPr>
          <w:ilvl w:val="0"/>
          <w:numId w:val="12"/>
        </w:numPr>
        <w:pBdr>
          <w:top w:val="nil"/>
          <w:left w:val="nil"/>
          <w:bottom w:val="nil"/>
          <w:right w:val="nil"/>
          <w:between w:val="nil"/>
        </w:pBdr>
      </w:pPr>
      <w:r>
        <w:rPr>
          <w:rFonts w:ascii="Century" w:eastAsia="Century" w:hAnsi="Century" w:cs="Century"/>
          <w:color w:val="000000"/>
        </w:rPr>
        <w:t>あまりそう思わない</w:t>
      </w:r>
    </w:p>
    <w:p w14:paraId="000004AC" w14:textId="77777777" w:rsidR="00244818" w:rsidRDefault="005F739E" w:rsidP="004F60DB">
      <w:pPr>
        <w:numPr>
          <w:ilvl w:val="0"/>
          <w:numId w:val="12"/>
        </w:numPr>
        <w:pBdr>
          <w:top w:val="nil"/>
          <w:left w:val="nil"/>
          <w:bottom w:val="nil"/>
          <w:right w:val="nil"/>
          <w:between w:val="nil"/>
        </w:pBdr>
      </w:pPr>
      <w:bookmarkStart w:id="195" w:name="_heading=h.3dy6vkm" w:colFirst="0" w:colLast="0"/>
      <w:bookmarkEnd w:id="195"/>
      <w:r>
        <w:rPr>
          <w:rFonts w:ascii="Century" w:eastAsia="Century" w:hAnsi="Century" w:cs="Century"/>
          <w:color w:val="000000"/>
        </w:rPr>
        <w:t>そう思わない</w:t>
      </w:r>
    </w:p>
    <w:p w14:paraId="000004AE" w14:textId="716342F0" w:rsidR="00244818" w:rsidRDefault="00244818"/>
    <w:p w14:paraId="000004AF" w14:textId="0C72F767" w:rsidR="00244818" w:rsidRPr="00C012D8" w:rsidRDefault="005F739E" w:rsidP="00C012D8">
      <w:pPr>
        <w:pStyle w:val="af5"/>
      </w:pPr>
      <w:bookmarkStart w:id="196" w:name="_heading=h.1t3h5sf" w:colFirst="0" w:colLast="0"/>
      <w:bookmarkEnd w:id="196"/>
      <w:r w:rsidRPr="00C012D8">
        <w:t>(Q</w:t>
      </w:r>
      <w:r w:rsidR="00F761B4" w:rsidRPr="00C012D8">
        <w:t>6</w:t>
      </w:r>
      <w:r w:rsidR="00C012D8">
        <w:rPr>
          <w:rFonts w:hint="eastAsia"/>
        </w:rPr>
        <w:t>6</w:t>
      </w:r>
      <w:r w:rsidRPr="00C012D8">
        <w:t>)</w:t>
      </w:r>
      <w:r w:rsidR="002F3687" w:rsidRPr="00C012D8">
        <w:rPr>
          <w:rFonts w:hint="eastAsia"/>
        </w:rPr>
        <w:t>下記それぞれに「はい」か「いいえ」のどちらか当てはまる方をお答えください。</w:t>
      </w:r>
    </w:p>
    <w:p w14:paraId="000004B6" w14:textId="610E6098" w:rsidR="00244818" w:rsidRDefault="005F739E" w:rsidP="004F60DB">
      <w:pPr>
        <w:numPr>
          <w:ilvl w:val="0"/>
          <w:numId w:val="36"/>
        </w:numPr>
        <w:pBdr>
          <w:top w:val="nil"/>
          <w:left w:val="nil"/>
          <w:bottom w:val="nil"/>
          <w:right w:val="nil"/>
          <w:between w:val="nil"/>
        </w:pBdr>
        <w:rPr>
          <w:rFonts w:cs="Century"/>
          <w:color w:val="000000"/>
        </w:rPr>
      </w:pPr>
      <w:r w:rsidRPr="009922C1">
        <w:rPr>
          <w:rFonts w:cs="Century"/>
          <w:color w:val="000000"/>
        </w:rPr>
        <w:t>かかりつけ医（日ごろから相談できるお医者さん）がいる</w:t>
      </w:r>
    </w:p>
    <w:p w14:paraId="000004B8" w14:textId="23D53C55" w:rsidR="00244818" w:rsidRPr="009922C1" w:rsidRDefault="00611764" w:rsidP="004F60DB">
      <w:pPr>
        <w:numPr>
          <w:ilvl w:val="0"/>
          <w:numId w:val="36"/>
        </w:numPr>
        <w:pBdr>
          <w:top w:val="nil"/>
          <w:left w:val="nil"/>
          <w:bottom w:val="nil"/>
          <w:right w:val="nil"/>
          <w:between w:val="nil"/>
        </w:pBdr>
        <w:rPr>
          <w:rFonts w:cs="Century"/>
          <w:color w:val="000000"/>
        </w:rPr>
      </w:pPr>
      <w:r>
        <w:rPr>
          <w:rFonts w:hint="eastAsia"/>
        </w:rPr>
        <w:t>最近</w:t>
      </w:r>
      <w:r w:rsidRPr="008F3219">
        <w:t>1年間に、</w:t>
      </w:r>
      <w:r>
        <w:rPr>
          <w:rFonts w:hint="eastAsia"/>
        </w:rPr>
        <w:t>入院</w:t>
      </w:r>
      <w:r w:rsidRPr="30FCD8D6">
        <w:t>し</w:t>
      </w:r>
      <w:r>
        <w:rPr>
          <w:rFonts w:hint="eastAsia"/>
        </w:rPr>
        <w:t>た</w:t>
      </w:r>
    </w:p>
    <w:p w14:paraId="639F1882" w14:textId="164E0FC0" w:rsidR="00A13172" w:rsidRPr="009922C1" w:rsidRDefault="00A13172" w:rsidP="004F60DB">
      <w:pPr>
        <w:numPr>
          <w:ilvl w:val="0"/>
          <w:numId w:val="36"/>
        </w:numPr>
        <w:pBdr>
          <w:top w:val="nil"/>
          <w:left w:val="nil"/>
          <w:bottom w:val="nil"/>
          <w:right w:val="nil"/>
          <w:between w:val="nil"/>
        </w:pBdr>
        <w:rPr>
          <w:rFonts w:cs="Century"/>
          <w:color w:val="000000"/>
        </w:rPr>
      </w:pPr>
      <w:commentRangeStart w:id="197"/>
      <w:r w:rsidRPr="009922C1">
        <w:rPr>
          <w:rFonts w:cs="ＭＳ 明朝" w:hint="eastAsia"/>
          <w:color w:val="000000"/>
        </w:rPr>
        <w:t>最近、歯ぐき（歯肉）から出血する（歯磨きをした時など）</w:t>
      </w:r>
    </w:p>
    <w:p w14:paraId="697C2258" w14:textId="75CCC680" w:rsidR="00A13172" w:rsidRPr="009922C1" w:rsidRDefault="00A13172" w:rsidP="004F60DB">
      <w:pPr>
        <w:numPr>
          <w:ilvl w:val="0"/>
          <w:numId w:val="36"/>
        </w:numPr>
        <w:pBdr>
          <w:top w:val="nil"/>
          <w:left w:val="nil"/>
          <w:bottom w:val="nil"/>
          <w:right w:val="nil"/>
          <w:between w:val="nil"/>
        </w:pBdr>
        <w:rPr>
          <w:rFonts w:cs="Century"/>
          <w:color w:val="000000"/>
        </w:rPr>
      </w:pPr>
      <w:r w:rsidRPr="009922C1">
        <w:rPr>
          <w:rFonts w:cs="ＭＳ 明朝" w:hint="eastAsia"/>
          <w:color w:val="000000"/>
        </w:rPr>
        <w:t>以前と比べて、歯ぐき（歯肉）が下がり歯が長くなった気がする</w:t>
      </w:r>
    </w:p>
    <w:p w14:paraId="7B1919F0" w14:textId="613E6BAD" w:rsidR="00A13172" w:rsidRPr="009922C1" w:rsidRDefault="00A13172" w:rsidP="004F60DB">
      <w:pPr>
        <w:numPr>
          <w:ilvl w:val="0"/>
          <w:numId w:val="36"/>
        </w:numPr>
        <w:pBdr>
          <w:top w:val="nil"/>
          <w:left w:val="nil"/>
          <w:bottom w:val="nil"/>
          <w:right w:val="nil"/>
          <w:between w:val="nil"/>
        </w:pBdr>
        <w:rPr>
          <w:rFonts w:cs="Century"/>
          <w:color w:val="000000"/>
        </w:rPr>
      </w:pPr>
      <w:r w:rsidRPr="009922C1">
        <w:rPr>
          <w:rFonts w:cs="ＭＳ 明朝" w:hint="eastAsia"/>
          <w:color w:val="000000"/>
        </w:rPr>
        <w:t>これまでに歯科医院で歯周病もしくは歯ぐき（歯肉）の治療が必要と言われたことがある</w:t>
      </w:r>
      <w:commentRangeEnd w:id="197"/>
      <w:r w:rsidRPr="009922C1">
        <w:rPr>
          <w:rStyle w:val="ab"/>
          <w:sz w:val="21"/>
          <w:szCs w:val="21"/>
        </w:rPr>
        <w:commentReference w:id="197"/>
      </w:r>
      <w:r w:rsidRPr="009922C1">
        <w:rPr>
          <w:rFonts w:cs="Century"/>
          <w:color w:val="000000"/>
        </w:rPr>
        <w:t> </w:t>
      </w:r>
    </w:p>
    <w:p w14:paraId="000004B9" w14:textId="77FB11E7" w:rsidR="00244818" w:rsidRPr="009922C1" w:rsidRDefault="005F739E" w:rsidP="004F60DB">
      <w:pPr>
        <w:numPr>
          <w:ilvl w:val="0"/>
          <w:numId w:val="36"/>
        </w:numPr>
        <w:pBdr>
          <w:top w:val="nil"/>
          <w:left w:val="nil"/>
          <w:bottom w:val="nil"/>
          <w:right w:val="nil"/>
          <w:between w:val="nil"/>
        </w:pBdr>
      </w:pPr>
      <w:r w:rsidRPr="009922C1">
        <w:rPr>
          <w:rFonts w:cs="Century"/>
          <w:color w:val="000000"/>
        </w:rPr>
        <w:t>生きがいを持っている</w:t>
      </w:r>
    </w:p>
    <w:p w14:paraId="75EAC1D4" w14:textId="6A45AC46" w:rsidR="00023108" w:rsidRPr="009922C1" w:rsidRDefault="00023108" w:rsidP="004F60DB">
      <w:pPr>
        <w:numPr>
          <w:ilvl w:val="0"/>
          <w:numId w:val="36"/>
        </w:numPr>
        <w:pBdr>
          <w:top w:val="nil"/>
          <w:left w:val="nil"/>
          <w:bottom w:val="nil"/>
          <w:right w:val="nil"/>
          <w:between w:val="nil"/>
        </w:pBdr>
      </w:pPr>
      <w:r w:rsidRPr="009922C1">
        <w:t>体重を月１回</w:t>
      </w:r>
      <w:r w:rsidRPr="009922C1">
        <w:rPr>
          <w:rFonts w:hint="eastAsia"/>
        </w:rPr>
        <w:t>以上</w:t>
      </w:r>
      <w:r w:rsidRPr="009922C1">
        <w:t>定期的に測っている</w:t>
      </w:r>
    </w:p>
    <w:p w14:paraId="7BA80DB2" w14:textId="5F39AD5D" w:rsidR="002F3687" w:rsidRPr="009922C1" w:rsidRDefault="002F3687" w:rsidP="004F60DB">
      <w:pPr>
        <w:numPr>
          <w:ilvl w:val="0"/>
          <w:numId w:val="36"/>
        </w:numPr>
        <w:pBdr>
          <w:top w:val="nil"/>
          <w:left w:val="nil"/>
          <w:bottom w:val="nil"/>
          <w:right w:val="nil"/>
          <w:between w:val="nil"/>
        </w:pBdr>
      </w:pPr>
      <w:r w:rsidRPr="009922C1">
        <w:t>日常生活において歩行又は同等の身体活動を1日1時間以上実施してい</w:t>
      </w:r>
      <w:r w:rsidR="0018665E" w:rsidRPr="009922C1">
        <w:rPr>
          <w:rFonts w:hint="eastAsia"/>
        </w:rPr>
        <w:t>ますか</w:t>
      </w:r>
    </w:p>
    <w:p w14:paraId="000004C1" w14:textId="4E796713" w:rsidR="00244818" w:rsidRPr="009922C1" w:rsidRDefault="002F3687" w:rsidP="004F60DB">
      <w:pPr>
        <w:numPr>
          <w:ilvl w:val="0"/>
          <w:numId w:val="36"/>
        </w:numPr>
        <w:pBdr>
          <w:top w:val="nil"/>
          <w:left w:val="nil"/>
          <w:bottom w:val="nil"/>
          <w:right w:val="nil"/>
          <w:between w:val="nil"/>
        </w:pBdr>
      </w:pPr>
      <w:r w:rsidRPr="009922C1">
        <w:t>ほぼ同じ年齢の同性と比較して歩く速度は速い</w:t>
      </w:r>
      <w:r w:rsidR="0018665E" w:rsidRPr="009922C1">
        <w:rPr>
          <w:rFonts w:hint="eastAsia"/>
        </w:rPr>
        <w:t>ですか</w:t>
      </w:r>
    </w:p>
    <w:p w14:paraId="000004C2" w14:textId="77777777" w:rsidR="00244818" w:rsidRPr="009922C1" w:rsidRDefault="005F739E">
      <w:r w:rsidRPr="009922C1">
        <w:t>＜選択肢＞</w:t>
      </w:r>
    </w:p>
    <w:p w14:paraId="000004C3" w14:textId="77777777" w:rsidR="00244818" w:rsidRPr="009922C1" w:rsidRDefault="005F739E" w:rsidP="004F60DB">
      <w:pPr>
        <w:numPr>
          <w:ilvl w:val="0"/>
          <w:numId w:val="44"/>
        </w:numPr>
        <w:pBdr>
          <w:top w:val="nil"/>
          <w:left w:val="nil"/>
          <w:bottom w:val="nil"/>
          <w:right w:val="nil"/>
          <w:between w:val="nil"/>
        </w:pBdr>
      </w:pPr>
      <w:r w:rsidRPr="009922C1">
        <w:rPr>
          <w:rFonts w:cs="Century"/>
          <w:color w:val="000000"/>
        </w:rPr>
        <w:t>はい</w:t>
      </w:r>
    </w:p>
    <w:p w14:paraId="000004C4" w14:textId="77777777" w:rsidR="00244818" w:rsidRPr="009922C1" w:rsidRDefault="005F739E" w:rsidP="004F60DB">
      <w:pPr>
        <w:numPr>
          <w:ilvl w:val="0"/>
          <w:numId w:val="44"/>
        </w:numPr>
        <w:pBdr>
          <w:top w:val="nil"/>
          <w:left w:val="nil"/>
          <w:bottom w:val="nil"/>
          <w:right w:val="nil"/>
          <w:between w:val="nil"/>
        </w:pBdr>
      </w:pPr>
      <w:r w:rsidRPr="009922C1">
        <w:rPr>
          <w:rFonts w:cs="Century"/>
          <w:color w:val="000000"/>
        </w:rPr>
        <w:t>いいえ</w:t>
      </w:r>
    </w:p>
    <w:p w14:paraId="66F324E6" w14:textId="77777777" w:rsidR="00611764" w:rsidRPr="00BF3153" w:rsidRDefault="00611764" w:rsidP="00611764"/>
    <w:p w14:paraId="18DB6FD0" w14:textId="3D5AFAB2" w:rsidR="00611764" w:rsidRPr="00BF3153" w:rsidRDefault="00611764" w:rsidP="00611764">
      <w:r w:rsidRPr="00BF3153">
        <w:t>【質問表示条件】（</w:t>
      </w:r>
      <w:r>
        <w:rPr>
          <w:rFonts w:hint="eastAsia"/>
        </w:rPr>
        <w:t>Q6</w:t>
      </w:r>
      <w:r w:rsidR="00C012D8">
        <w:rPr>
          <w:rFonts w:hint="eastAsia"/>
        </w:rPr>
        <w:t>6</w:t>
      </w:r>
      <w:r>
        <w:rPr>
          <w:rFonts w:hint="eastAsia"/>
        </w:rPr>
        <w:t>で最近1年間に</w:t>
      </w:r>
      <w:r w:rsidRPr="00BF3153">
        <w:t>入院があった人に対して）</w:t>
      </w:r>
    </w:p>
    <w:p w14:paraId="355D3363" w14:textId="6DB67393" w:rsidR="00611764" w:rsidRPr="00BF3153" w:rsidRDefault="00611764" w:rsidP="00611764">
      <w:pPr>
        <w:pStyle w:val="af5"/>
        <w:rPr>
          <w:color w:val="000000"/>
        </w:rPr>
      </w:pPr>
      <w:r w:rsidRPr="00BF3153">
        <w:t>(Q</w:t>
      </w:r>
      <w:r w:rsidR="000D4B83">
        <w:rPr>
          <w:rFonts w:hint="eastAsia"/>
        </w:rPr>
        <w:t>6</w:t>
      </w:r>
      <w:r w:rsidR="00C012D8">
        <w:rPr>
          <w:rFonts w:hint="eastAsia"/>
        </w:rPr>
        <w:t>6</w:t>
      </w:r>
      <w:r w:rsidR="000D4B83">
        <w:rPr>
          <w:rFonts w:hint="eastAsia"/>
        </w:rPr>
        <w:t>-1</w:t>
      </w:r>
      <w:r w:rsidRPr="00BF3153">
        <w:t>)入院の原因として下記のどれがあてはまりますか。最も主要な原因一つをお選びください。</w:t>
      </w:r>
    </w:p>
    <w:p w14:paraId="538938FA" w14:textId="77777777" w:rsidR="00611764" w:rsidRPr="00BF3153" w:rsidRDefault="00611764" w:rsidP="004F60DB">
      <w:pPr>
        <w:numPr>
          <w:ilvl w:val="0"/>
          <w:numId w:val="68"/>
        </w:numPr>
        <w:pBdr>
          <w:top w:val="nil"/>
          <w:left w:val="nil"/>
          <w:bottom w:val="nil"/>
          <w:right w:val="nil"/>
          <w:between w:val="nil"/>
        </w:pBdr>
      </w:pPr>
      <w:r w:rsidRPr="00BF3153">
        <w:rPr>
          <w:rFonts w:cs="Century"/>
          <w:color w:val="000000"/>
        </w:rPr>
        <w:t>新型コロナウイルス感染症</w:t>
      </w:r>
    </w:p>
    <w:p w14:paraId="525BAAC2" w14:textId="77777777" w:rsidR="00611764" w:rsidRPr="00BF3153" w:rsidRDefault="00611764" w:rsidP="004F60DB">
      <w:pPr>
        <w:numPr>
          <w:ilvl w:val="0"/>
          <w:numId w:val="68"/>
        </w:numPr>
        <w:pBdr>
          <w:top w:val="nil"/>
          <w:left w:val="nil"/>
          <w:bottom w:val="nil"/>
          <w:right w:val="nil"/>
          <w:between w:val="nil"/>
        </w:pBdr>
      </w:pPr>
      <w:r w:rsidRPr="00BF3153">
        <w:rPr>
          <w:rFonts w:cs="Century"/>
          <w:color w:val="000000"/>
        </w:rPr>
        <w:t>高血圧</w:t>
      </w:r>
    </w:p>
    <w:p w14:paraId="21B2A973" w14:textId="77777777" w:rsidR="00611764" w:rsidRPr="00BF3153" w:rsidRDefault="00611764" w:rsidP="004F60DB">
      <w:pPr>
        <w:numPr>
          <w:ilvl w:val="0"/>
          <w:numId w:val="68"/>
        </w:numPr>
        <w:pBdr>
          <w:top w:val="nil"/>
          <w:left w:val="nil"/>
          <w:bottom w:val="nil"/>
          <w:right w:val="nil"/>
          <w:between w:val="nil"/>
        </w:pBdr>
      </w:pPr>
      <w:r w:rsidRPr="00BF3153">
        <w:rPr>
          <w:rFonts w:cs="Century"/>
          <w:color w:val="000000"/>
        </w:rPr>
        <w:t>糖尿病</w:t>
      </w:r>
    </w:p>
    <w:p w14:paraId="5E1B5381" w14:textId="77777777" w:rsidR="00611764" w:rsidRPr="00BF3153" w:rsidRDefault="00611764" w:rsidP="004F60DB">
      <w:pPr>
        <w:numPr>
          <w:ilvl w:val="0"/>
          <w:numId w:val="68"/>
        </w:numPr>
        <w:pBdr>
          <w:top w:val="nil"/>
          <w:left w:val="nil"/>
          <w:bottom w:val="nil"/>
          <w:right w:val="nil"/>
          <w:between w:val="nil"/>
        </w:pBdr>
      </w:pPr>
      <w:r w:rsidRPr="00BF3153">
        <w:rPr>
          <w:rFonts w:cs="Century"/>
          <w:color w:val="000000"/>
        </w:rPr>
        <w:t>喘息（ぜんそく）</w:t>
      </w:r>
    </w:p>
    <w:p w14:paraId="595F5494" w14:textId="77777777" w:rsidR="00611764" w:rsidRPr="00BF3153" w:rsidRDefault="00611764" w:rsidP="004F60DB">
      <w:pPr>
        <w:numPr>
          <w:ilvl w:val="0"/>
          <w:numId w:val="68"/>
        </w:numPr>
        <w:pBdr>
          <w:top w:val="nil"/>
          <w:left w:val="nil"/>
          <w:bottom w:val="nil"/>
          <w:right w:val="nil"/>
          <w:between w:val="nil"/>
        </w:pBdr>
      </w:pPr>
      <w:r w:rsidRPr="00BF3153">
        <w:rPr>
          <w:rFonts w:cs="Century"/>
          <w:color w:val="000000"/>
        </w:rPr>
        <w:t>肺炎・気管支炎</w:t>
      </w:r>
    </w:p>
    <w:p w14:paraId="393C8E01" w14:textId="77777777" w:rsidR="00611764" w:rsidRPr="00BF3153" w:rsidRDefault="00611764" w:rsidP="004F60DB">
      <w:pPr>
        <w:numPr>
          <w:ilvl w:val="0"/>
          <w:numId w:val="68"/>
        </w:numPr>
        <w:pBdr>
          <w:top w:val="nil"/>
          <w:left w:val="nil"/>
          <w:bottom w:val="nil"/>
          <w:right w:val="nil"/>
          <w:between w:val="nil"/>
        </w:pBdr>
      </w:pPr>
      <w:r w:rsidRPr="00BF3153">
        <w:rPr>
          <w:rFonts w:cs="Century" w:hint="eastAsia"/>
          <w:color w:val="000000"/>
        </w:rPr>
        <w:t>白内障</w:t>
      </w:r>
    </w:p>
    <w:p w14:paraId="632086D7" w14:textId="77777777" w:rsidR="00611764" w:rsidRPr="00BF3153" w:rsidRDefault="00611764" w:rsidP="004F60DB">
      <w:pPr>
        <w:numPr>
          <w:ilvl w:val="0"/>
          <w:numId w:val="68"/>
        </w:numPr>
        <w:pBdr>
          <w:top w:val="nil"/>
          <w:left w:val="nil"/>
          <w:bottom w:val="nil"/>
          <w:right w:val="nil"/>
          <w:between w:val="nil"/>
        </w:pBdr>
      </w:pPr>
      <w:r w:rsidRPr="00BF3153">
        <w:rPr>
          <w:rFonts w:cs="Century"/>
          <w:color w:val="000000"/>
        </w:rPr>
        <w:t>狭心症</w:t>
      </w:r>
      <w:r w:rsidRPr="00BF3153">
        <w:rPr>
          <w:rFonts w:cs="ＭＳ 明朝" w:hint="eastAsia"/>
          <w:color w:val="000000"/>
        </w:rPr>
        <w:t>・</w:t>
      </w:r>
      <w:r w:rsidRPr="00BF3153">
        <w:rPr>
          <w:rFonts w:cs="Century"/>
          <w:color w:val="000000"/>
        </w:rPr>
        <w:t>心筋梗塞</w:t>
      </w:r>
    </w:p>
    <w:p w14:paraId="71E1D512" w14:textId="77777777" w:rsidR="00611764" w:rsidRPr="00BF3153" w:rsidRDefault="00611764" w:rsidP="004F60DB">
      <w:pPr>
        <w:numPr>
          <w:ilvl w:val="0"/>
          <w:numId w:val="68"/>
        </w:numPr>
        <w:pBdr>
          <w:top w:val="nil"/>
          <w:left w:val="nil"/>
          <w:bottom w:val="nil"/>
          <w:right w:val="nil"/>
          <w:between w:val="nil"/>
        </w:pBdr>
      </w:pPr>
      <w:r w:rsidRPr="00BF3153">
        <w:rPr>
          <w:rFonts w:cs="Century"/>
          <w:color w:val="000000"/>
        </w:rPr>
        <w:t>脳卒中（脳梗塞もしくは脳出血）</w:t>
      </w:r>
    </w:p>
    <w:p w14:paraId="7FB8141D" w14:textId="77777777" w:rsidR="00611764" w:rsidRPr="00BF3153" w:rsidRDefault="00611764" w:rsidP="004F60DB">
      <w:pPr>
        <w:numPr>
          <w:ilvl w:val="0"/>
          <w:numId w:val="68"/>
        </w:numPr>
        <w:pBdr>
          <w:top w:val="nil"/>
          <w:left w:val="nil"/>
          <w:bottom w:val="nil"/>
          <w:right w:val="nil"/>
          <w:between w:val="nil"/>
        </w:pBdr>
      </w:pPr>
      <w:r w:rsidRPr="00BF3153">
        <w:rPr>
          <w:rFonts w:cs="Century"/>
          <w:color w:val="000000"/>
        </w:rPr>
        <w:t>COPD（慢性閉塞性肺疾患）</w:t>
      </w:r>
    </w:p>
    <w:p w14:paraId="53E8910C" w14:textId="77777777" w:rsidR="00611764" w:rsidRPr="00BF3153" w:rsidRDefault="00611764" w:rsidP="004F60DB">
      <w:pPr>
        <w:numPr>
          <w:ilvl w:val="0"/>
          <w:numId w:val="68"/>
        </w:numPr>
        <w:pBdr>
          <w:top w:val="nil"/>
          <w:left w:val="nil"/>
          <w:bottom w:val="nil"/>
          <w:right w:val="nil"/>
          <w:between w:val="nil"/>
        </w:pBdr>
      </w:pPr>
      <w:r w:rsidRPr="00BF3153">
        <w:rPr>
          <w:rFonts w:cs="Century"/>
          <w:color w:val="000000"/>
        </w:rPr>
        <w:t>がん・悪性腫瘍</w:t>
      </w:r>
    </w:p>
    <w:p w14:paraId="1C116496" w14:textId="226E88E1" w:rsidR="00611764" w:rsidRPr="00BF3153" w:rsidRDefault="00611764" w:rsidP="004F60DB">
      <w:pPr>
        <w:numPr>
          <w:ilvl w:val="0"/>
          <w:numId w:val="68"/>
        </w:numPr>
        <w:pBdr>
          <w:top w:val="nil"/>
          <w:left w:val="nil"/>
          <w:bottom w:val="nil"/>
          <w:right w:val="nil"/>
          <w:between w:val="nil"/>
        </w:pBdr>
      </w:pPr>
      <w:r w:rsidRPr="00BF3153">
        <w:rPr>
          <w:rFonts w:cs="Century"/>
          <w:color w:val="000000"/>
        </w:rPr>
        <w:t>（</w:t>
      </w:r>
      <w:r w:rsidR="00C012D8">
        <w:rPr>
          <w:rFonts w:cs="Century" w:hint="eastAsia"/>
          <w:color w:val="000000"/>
        </w:rPr>
        <w:t>3</w:t>
      </w:r>
      <w:r w:rsidRPr="00BF3153">
        <w:rPr>
          <w:rFonts w:cs="Century"/>
          <w:color w:val="000000"/>
        </w:rPr>
        <w:t>か月以上長引く）腰痛や頭痛などの慢性痛</w:t>
      </w:r>
    </w:p>
    <w:p w14:paraId="624C7F32" w14:textId="77777777" w:rsidR="00611764" w:rsidRPr="00BF3153" w:rsidRDefault="00611764" w:rsidP="004F60DB">
      <w:pPr>
        <w:numPr>
          <w:ilvl w:val="0"/>
          <w:numId w:val="68"/>
        </w:numPr>
        <w:pBdr>
          <w:top w:val="nil"/>
          <w:left w:val="nil"/>
          <w:bottom w:val="nil"/>
          <w:right w:val="nil"/>
          <w:between w:val="nil"/>
        </w:pBdr>
      </w:pPr>
      <w:r w:rsidRPr="00BF3153">
        <w:rPr>
          <w:rFonts w:cs="Century" w:hint="eastAsia"/>
          <w:color w:val="000000"/>
        </w:rPr>
        <w:t>上記以外の身体疾患</w:t>
      </w:r>
    </w:p>
    <w:p w14:paraId="2BB87D8D" w14:textId="77777777" w:rsidR="00611764" w:rsidRPr="00BF3153" w:rsidRDefault="00611764" w:rsidP="004F60DB">
      <w:pPr>
        <w:numPr>
          <w:ilvl w:val="0"/>
          <w:numId w:val="68"/>
        </w:numPr>
        <w:pBdr>
          <w:top w:val="nil"/>
          <w:left w:val="nil"/>
          <w:bottom w:val="nil"/>
          <w:right w:val="nil"/>
          <w:between w:val="nil"/>
        </w:pBdr>
      </w:pPr>
      <w:r w:rsidRPr="00BF3153">
        <w:rPr>
          <w:rFonts w:cs="ＭＳ 明朝" w:hint="eastAsia"/>
          <w:color w:val="000000"/>
        </w:rPr>
        <w:t>精神疾患</w:t>
      </w:r>
    </w:p>
    <w:p w14:paraId="5FB562A3" w14:textId="77777777" w:rsidR="00611764" w:rsidRPr="00BF3153" w:rsidRDefault="00611764" w:rsidP="004F60DB">
      <w:pPr>
        <w:numPr>
          <w:ilvl w:val="0"/>
          <w:numId w:val="68"/>
        </w:numPr>
        <w:pBdr>
          <w:top w:val="nil"/>
          <w:left w:val="nil"/>
          <w:bottom w:val="nil"/>
          <w:right w:val="nil"/>
          <w:between w:val="nil"/>
        </w:pBdr>
      </w:pPr>
      <w:r w:rsidRPr="00BF3153">
        <w:rPr>
          <w:rFonts w:cs="ＭＳ 明朝" w:hint="eastAsia"/>
          <w:color w:val="000000"/>
        </w:rPr>
        <w:lastRenderedPageBreak/>
        <w:t>出</w:t>
      </w:r>
      <w:r w:rsidRPr="00BF3153">
        <w:rPr>
          <w:rFonts w:cs="Century"/>
          <w:color w:val="000000"/>
        </w:rPr>
        <w:t>産</w:t>
      </w:r>
    </w:p>
    <w:p w14:paraId="4C95EDF1" w14:textId="77777777" w:rsidR="00611764" w:rsidRDefault="00611764" w:rsidP="004F60DB">
      <w:pPr>
        <w:numPr>
          <w:ilvl w:val="0"/>
          <w:numId w:val="68"/>
        </w:numPr>
        <w:pBdr>
          <w:top w:val="nil"/>
          <w:left w:val="nil"/>
          <w:bottom w:val="nil"/>
          <w:right w:val="nil"/>
          <w:between w:val="nil"/>
        </w:pBdr>
      </w:pPr>
      <w:r w:rsidRPr="00BF3153">
        <w:rPr>
          <w:rFonts w:cs="Century"/>
          <w:color w:val="000000"/>
        </w:rPr>
        <w:t>上記以外の病気やケガ</w:t>
      </w:r>
    </w:p>
    <w:p w14:paraId="63CEB850" w14:textId="0C81BFEA" w:rsidR="00611764" w:rsidRDefault="00611764"/>
    <w:p w14:paraId="68AC283B" w14:textId="77777777" w:rsidR="00611764" w:rsidRPr="009922C1" w:rsidRDefault="00611764"/>
    <w:p w14:paraId="000004D0" w14:textId="47E65CCD" w:rsidR="00244818" w:rsidRPr="009922C1" w:rsidRDefault="005F739E" w:rsidP="00F761B4">
      <w:pPr>
        <w:pStyle w:val="af5"/>
      </w:pPr>
      <w:r w:rsidRPr="009922C1">
        <w:t>(Q</w:t>
      </w:r>
      <w:r w:rsidR="000323E3">
        <w:t>6</w:t>
      </w:r>
      <w:r w:rsidR="00C012D8">
        <w:rPr>
          <w:rFonts w:hint="eastAsia"/>
        </w:rPr>
        <w:t>7</w:t>
      </w:r>
      <w:r w:rsidRPr="009922C1">
        <w:t>)あなたの職場（学生の場合は学校）における喫煙のルールに最も近いのは、次のどれですか。</w:t>
      </w:r>
    </w:p>
    <w:p w14:paraId="000004D1" w14:textId="77777777" w:rsidR="00244818" w:rsidRPr="009922C1" w:rsidRDefault="005F739E" w:rsidP="004F60DB">
      <w:pPr>
        <w:numPr>
          <w:ilvl w:val="0"/>
          <w:numId w:val="42"/>
        </w:numPr>
        <w:pBdr>
          <w:top w:val="nil"/>
          <w:left w:val="nil"/>
          <w:bottom w:val="nil"/>
          <w:right w:val="nil"/>
          <w:between w:val="nil"/>
        </w:pBdr>
      </w:pPr>
      <w:r w:rsidRPr="009922C1">
        <w:rPr>
          <w:rFonts w:cs="Century"/>
          <w:color w:val="000000"/>
        </w:rPr>
        <w:t>屋内・屋外ともに敷地内すべて禁煙である（喫煙所や喫煙コーナーがない）</w:t>
      </w:r>
    </w:p>
    <w:p w14:paraId="000004D2" w14:textId="77777777" w:rsidR="00244818" w:rsidRPr="009922C1" w:rsidRDefault="005F739E" w:rsidP="004F60DB">
      <w:pPr>
        <w:numPr>
          <w:ilvl w:val="0"/>
          <w:numId w:val="42"/>
        </w:numPr>
        <w:pBdr>
          <w:top w:val="nil"/>
          <w:left w:val="nil"/>
          <w:bottom w:val="nil"/>
          <w:right w:val="nil"/>
          <w:between w:val="nil"/>
        </w:pBdr>
      </w:pPr>
      <w:r w:rsidRPr="009922C1">
        <w:rPr>
          <w:rFonts w:cs="Century"/>
          <w:color w:val="000000"/>
        </w:rPr>
        <w:t>屋内はすべて禁煙である（屋外に喫煙所や喫煙コーナーがある）</w:t>
      </w:r>
    </w:p>
    <w:p w14:paraId="000004D3" w14:textId="77777777" w:rsidR="00244818" w:rsidRPr="009922C1" w:rsidRDefault="005F739E" w:rsidP="004F60DB">
      <w:pPr>
        <w:numPr>
          <w:ilvl w:val="0"/>
          <w:numId w:val="42"/>
        </w:numPr>
        <w:pBdr>
          <w:top w:val="nil"/>
          <w:left w:val="nil"/>
          <w:bottom w:val="nil"/>
          <w:right w:val="nil"/>
          <w:between w:val="nil"/>
        </w:pBdr>
      </w:pPr>
      <w:r w:rsidRPr="009922C1">
        <w:rPr>
          <w:rFonts w:cs="Century"/>
          <w:color w:val="000000"/>
        </w:rPr>
        <w:t>屋内に喫煙専用室があったが、使用禁止となっている</w:t>
      </w:r>
    </w:p>
    <w:p w14:paraId="000004D4" w14:textId="77777777" w:rsidR="00244818" w:rsidRPr="009922C1" w:rsidRDefault="005F739E" w:rsidP="004F60DB">
      <w:pPr>
        <w:numPr>
          <w:ilvl w:val="0"/>
          <w:numId w:val="42"/>
        </w:numPr>
        <w:pBdr>
          <w:top w:val="nil"/>
          <w:left w:val="nil"/>
          <w:bottom w:val="nil"/>
          <w:right w:val="nil"/>
          <w:between w:val="nil"/>
        </w:pBdr>
      </w:pPr>
      <w:r w:rsidRPr="009922C1">
        <w:rPr>
          <w:rFonts w:cs="Century"/>
          <w:color w:val="000000"/>
        </w:rPr>
        <w:t>屋内に喫煙コーナー（空間に解放された喫煙コーナー）があったが、使用禁止となっている</w:t>
      </w:r>
    </w:p>
    <w:p w14:paraId="000004D5" w14:textId="77777777" w:rsidR="00244818" w:rsidRPr="009922C1" w:rsidRDefault="005F739E" w:rsidP="004F60DB">
      <w:pPr>
        <w:numPr>
          <w:ilvl w:val="0"/>
          <w:numId w:val="42"/>
        </w:numPr>
        <w:pBdr>
          <w:top w:val="nil"/>
          <w:left w:val="nil"/>
          <w:bottom w:val="nil"/>
          <w:right w:val="nil"/>
          <w:between w:val="nil"/>
        </w:pBdr>
      </w:pPr>
      <w:r w:rsidRPr="009922C1">
        <w:rPr>
          <w:rFonts w:cs="Century"/>
          <w:color w:val="000000"/>
        </w:rPr>
        <w:t>屋内に喫煙専用室がある（使用禁止となっていない）</w:t>
      </w:r>
    </w:p>
    <w:p w14:paraId="000004D6" w14:textId="77777777" w:rsidR="00244818" w:rsidRPr="009922C1" w:rsidRDefault="005F739E" w:rsidP="004F60DB">
      <w:pPr>
        <w:numPr>
          <w:ilvl w:val="0"/>
          <w:numId w:val="42"/>
        </w:numPr>
        <w:pBdr>
          <w:top w:val="nil"/>
          <w:left w:val="nil"/>
          <w:bottom w:val="nil"/>
          <w:right w:val="nil"/>
          <w:between w:val="nil"/>
        </w:pBdr>
      </w:pPr>
      <w:r w:rsidRPr="009922C1">
        <w:rPr>
          <w:rFonts w:cs="Century"/>
          <w:color w:val="000000"/>
        </w:rPr>
        <w:t>屋内に喫煙コーナーがある（空間に解放された喫煙コーナー）（使用禁止となっていない）</w:t>
      </w:r>
    </w:p>
    <w:p w14:paraId="000004D7" w14:textId="77777777" w:rsidR="00244818" w:rsidRPr="009922C1" w:rsidRDefault="005F739E" w:rsidP="004F60DB">
      <w:pPr>
        <w:numPr>
          <w:ilvl w:val="0"/>
          <w:numId w:val="42"/>
        </w:numPr>
        <w:pBdr>
          <w:top w:val="nil"/>
          <w:left w:val="nil"/>
          <w:bottom w:val="nil"/>
          <w:right w:val="nil"/>
          <w:between w:val="nil"/>
        </w:pBdr>
      </w:pPr>
      <w:r w:rsidRPr="009922C1">
        <w:rPr>
          <w:rFonts w:cs="Century"/>
          <w:color w:val="000000"/>
        </w:rPr>
        <w:t>屋内のどこででも喫煙できる</w:t>
      </w:r>
    </w:p>
    <w:p w14:paraId="000004D8" w14:textId="77777777" w:rsidR="00244818" w:rsidRPr="009922C1" w:rsidRDefault="005F739E" w:rsidP="004F60DB">
      <w:pPr>
        <w:numPr>
          <w:ilvl w:val="0"/>
          <w:numId w:val="42"/>
        </w:numPr>
        <w:pBdr>
          <w:top w:val="nil"/>
          <w:left w:val="nil"/>
          <w:bottom w:val="nil"/>
          <w:right w:val="nil"/>
          <w:between w:val="nil"/>
        </w:pBdr>
      </w:pPr>
      <w:r w:rsidRPr="009922C1">
        <w:rPr>
          <w:rFonts w:cs="Century"/>
          <w:color w:val="000000"/>
        </w:rPr>
        <w:t>該当しない（仕事をしていない等）</w:t>
      </w:r>
    </w:p>
    <w:p w14:paraId="000004D9" w14:textId="77777777" w:rsidR="00244818" w:rsidRPr="009922C1" w:rsidRDefault="005F739E" w:rsidP="004F60DB">
      <w:pPr>
        <w:numPr>
          <w:ilvl w:val="0"/>
          <w:numId w:val="42"/>
        </w:numPr>
        <w:pBdr>
          <w:top w:val="nil"/>
          <w:left w:val="nil"/>
          <w:bottom w:val="nil"/>
          <w:right w:val="nil"/>
          <w:between w:val="nil"/>
        </w:pBdr>
      </w:pPr>
      <w:r w:rsidRPr="009922C1">
        <w:rPr>
          <w:rFonts w:cs="Century"/>
          <w:color w:val="000000"/>
        </w:rPr>
        <w:t>わからない</w:t>
      </w:r>
    </w:p>
    <w:p w14:paraId="00000508" w14:textId="77777777" w:rsidR="00244818" w:rsidRPr="009922C1" w:rsidRDefault="00244818" w:rsidP="00ED3185">
      <w:pPr>
        <w:ind w:left="0" w:firstLine="0"/>
      </w:pPr>
    </w:p>
    <w:p w14:paraId="00000509" w14:textId="7A24F9D8" w:rsidR="00244818" w:rsidRPr="009922C1" w:rsidRDefault="005F739E" w:rsidP="00C012D8">
      <w:pPr>
        <w:pStyle w:val="af5"/>
      </w:pPr>
      <w:bookmarkStart w:id="198" w:name="_heading=h.4d34og8" w:colFirst="0" w:colLast="0"/>
      <w:bookmarkEnd w:id="198"/>
      <w:r w:rsidRPr="009922C1">
        <w:t>(Q</w:t>
      </w:r>
      <w:r w:rsidR="00C012D8">
        <w:rPr>
          <w:rFonts w:hint="eastAsia"/>
        </w:rPr>
        <w:t>68</w:t>
      </w:r>
      <w:r w:rsidRPr="009922C1">
        <w:t>)あなたは、現在アルコールや薬物を飲んだり、使ったりしていますか。下記のそれぞれについてお答えください。</w:t>
      </w:r>
    </w:p>
    <w:p w14:paraId="0000050A" w14:textId="378BCADA" w:rsidR="00244818" w:rsidRPr="009922C1" w:rsidRDefault="005F739E" w:rsidP="004F60DB">
      <w:pPr>
        <w:numPr>
          <w:ilvl w:val="0"/>
          <w:numId w:val="45"/>
        </w:numPr>
        <w:pBdr>
          <w:top w:val="nil"/>
          <w:left w:val="nil"/>
          <w:bottom w:val="nil"/>
          <w:right w:val="nil"/>
          <w:between w:val="nil"/>
        </w:pBdr>
      </w:pPr>
      <w:bookmarkStart w:id="199" w:name="_heading=h.2s8eyo1" w:colFirst="0" w:colLast="0"/>
      <w:bookmarkEnd w:id="199"/>
      <w:r w:rsidRPr="009922C1">
        <w:rPr>
          <w:rFonts w:cs="Century"/>
          <w:color w:val="000000"/>
        </w:rPr>
        <w:t>アルコール（ビール・日本酒・焼酎・ワイン・ウイスキーなど）</w:t>
      </w:r>
    </w:p>
    <w:p w14:paraId="08F1DBB9" w14:textId="6EA138F5" w:rsidR="005B6ECC" w:rsidRPr="009922C1" w:rsidRDefault="005B6ECC" w:rsidP="004F60DB">
      <w:pPr>
        <w:numPr>
          <w:ilvl w:val="0"/>
          <w:numId w:val="45"/>
        </w:numPr>
        <w:pBdr>
          <w:top w:val="nil"/>
          <w:left w:val="nil"/>
          <w:bottom w:val="nil"/>
          <w:right w:val="nil"/>
          <w:between w:val="nil"/>
        </w:pBdr>
      </w:pPr>
      <w:r w:rsidRPr="009922C1">
        <w:rPr>
          <w:rFonts w:cs="ＭＳ 明朝" w:hint="eastAsia"/>
          <w:color w:val="000000"/>
        </w:rPr>
        <w:t>アルコール度数</w:t>
      </w:r>
      <w:r w:rsidRPr="009922C1">
        <w:rPr>
          <w:rFonts w:cs="Century"/>
          <w:color w:val="000000"/>
        </w:rPr>
        <w:t>9%</w:t>
      </w:r>
      <w:r w:rsidRPr="009922C1">
        <w:rPr>
          <w:rFonts w:cs="ＭＳ 明朝" w:hint="eastAsia"/>
          <w:color w:val="000000"/>
        </w:rPr>
        <w:t>以上のストロング系チューハイ</w:t>
      </w:r>
    </w:p>
    <w:p w14:paraId="0000050B" w14:textId="77777777" w:rsidR="00244818" w:rsidRPr="009922C1" w:rsidRDefault="005F739E" w:rsidP="004F60DB">
      <w:pPr>
        <w:numPr>
          <w:ilvl w:val="0"/>
          <w:numId w:val="45"/>
        </w:numPr>
        <w:pBdr>
          <w:top w:val="nil"/>
          <w:left w:val="nil"/>
          <w:bottom w:val="nil"/>
          <w:right w:val="nil"/>
          <w:between w:val="nil"/>
        </w:pBdr>
      </w:pPr>
      <w:r w:rsidRPr="009922C1">
        <w:rPr>
          <w:rFonts w:cs="Century"/>
          <w:color w:val="000000"/>
        </w:rPr>
        <w:t>睡眠薬・抗不安薬</w:t>
      </w:r>
    </w:p>
    <w:p w14:paraId="0000050C" w14:textId="77777777" w:rsidR="00244818" w:rsidRPr="009922C1" w:rsidRDefault="005F739E" w:rsidP="004F60DB">
      <w:pPr>
        <w:numPr>
          <w:ilvl w:val="0"/>
          <w:numId w:val="45"/>
        </w:numPr>
        <w:pBdr>
          <w:top w:val="nil"/>
          <w:left w:val="nil"/>
          <w:bottom w:val="nil"/>
          <w:right w:val="nil"/>
          <w:between w:val="nil"/>
        </w:pBdr>
      </w:pPr>
      <w:r w:rsidRPr="009922C1">
        <w:rPr>
          <w:rFonts w:cs="Century"/>
          <w:color w:val="000000"/>
        </w:rPr>
        <w:t>モルヒネなどの麻薬（医師により処方されたもので、がんの痛みに使っている）</w:t>
      </w:r>
    </w:p>
    <w:p w14:paraId="0000050D" w14:textId="77777777" w:rsidR="00244818" w:rsidRPr="009922C1" w:rsidRDefault="005F739E" w:rsidP="004F60DB">
      <w:pPr>
        <w:numPr>
          <w:ilvl w:val="0"/>
          <w:numId w:val="45"/>
        </w:numPr>
        <w:pBdr>
          <w:top w:val="nil"/>
          <w:left w:val="nil"/>
          <w:bottom w:val="nil"/>
          <w:right w:val="nil"/>
          <w:between w:val="nil"/>
        </w:pBdr>
      </w:pPr>
      <w:r w:rsidRPr="009922C1">
        <w:rPr>
          <w:rFonts w:cs="Century"/>
          <w:color w:val="000000"/>
        </w:rPr>
        <w:t xml:space="preserve">モルヒネなどの麻薬（医師により処方されたもので、がん以外の痛みに使っている）　</w:t>
      </w:r>
    </w:p>
    <w:p w14:paraId="0000050E" w14:textId="77777777" w:rsidR="00244818" w:rsidRPr="009922C1" w:rsidRDefault="005F739E" w:rsidP="004F60DB">
      <w:pPr>
        <w:numPr>
          <w:ilvl w:val="0"/>
          <w:numId w:val="45"/>
        </w:numPr>
        <w:pBdr>
          <w:top w:val="nil"/>
          <w:left w:val="nil"/>
          <w:bottom w:val="nil"/>
          <w:right w:val="nil"/>
          <w:between w:val="nil"/>
        </w:pBdr>
      </w:pPr>
      <w:r w:rsidRPr="009922C1">
        <w:rPr>
          <w:rFonts w:cs="Century"/>
          <w:color w:val="000000"/>
        </w:rPr>
        <w:t>モルヒネなどの麻薬（医師による処方ではない方法で入手したもの）</w:t>
      </w:r>
    </w:p>
    <w:p w14:paraId="0000050F" w14:textId="77777777" w:rsidR="00244818" w:rsidRPr="009922C1" w:rsidRDefault="005F739E" w:rsidP="004F60DB">
      <w:pPr>
        <w:numPr>
          <w:ilvl w:val="0"/>
          <w:numId w:val="45"/>
        </w:numPr>
        <w:pBdr>
          <w:top w:val="nil"/>
          <w:left w:val="nil"/>
          <w:bottom w:val="nil"/>
          <w:right w:val="nil"/>
          <w:between w:val="nil"/>
        </w:pBdr>
      </w:pPr>
      <w:r w:rsidRPr="009922C1">
        <w:rPr>
          <w:rFonts w:cs="Century"/>
          <w:color w:val="000000"/>
        </w:rPr>
        <w:t>シンナーやトルエンなど有機溶剤の吸引（仕事上の適切な使用は除く）</w:t>
      </w:r>
    </w:p>
    <w:p w14:paraId="00000510" w14:textId="77777777" w:rsidR="00244818" w:rsidRPr="009922C1" w:rsidRDefault="005F739E" w:rsidP="004F60DB">
      <w:pPr>
        <w:numPr>
          <w:ilvl w:val="0"/>
          <w:numId w:val="45"/>
        </w:numPr>
        <w:pBdr>
          <w:top w:val="nil"/>
          <w:left w:val="nil"/>
          <w:bottom w:val="nil"/>
          <w:right w:val="nil"/>
          <w:between w:val="nil"/>
        </w:pBdr>
      </w:pPr>
      <w:r w:rsidRPr="009922C1">
        <w:rPr>
          <w:rFonts w:cs="Century"/>
          <w:color w:val="000000"/>
        </w:rPr>
        <w:t>危険ドラッグ（脱法ハーブ・マジックマッシュルームなど）</w:t>
      </w:r>
    </w:p>
    <w:p w14:paraId="00000511" w14:textId="77777777" w:rsidR="00244818" w:rsidRPr="009922C1" w:rsidRDefault="005F739E" w:rsidP="004F60DB">
      <w:pPr>
        <w:numPr>
          <w:ilvl w:val="0"/>
          <w:numId w:val="45"/>
        </w:numPr>
        <w:pBdr>
          <w:top w:val="nil"/>
          <w:left w:val="nil"/>
          <w:bottom w:val="nil"/>
          <w:right w:val="nil"/>
          <w:between w:val="nil"/>
        </w:pBdr>
      </w:pPr>
      <w:r w:rsidRPr="009922C1">
        <w:rPr>
          <w:rFonts w:cs="Century"/>
          <w:color w:val="000000"/>
        </w:rPr>
        <w:t>大麻（マリファナ）</w:t>
      </w:r>
    </w:p>
    <w:p w14:paraId="00000512" w14:textId="77777777" w:rsidR="00244818" w:rsidRPr="009922C1" w:rsidRDefault="005F739E" w:rsidP="004F60DB">
      <w:pPr>
        <w:numPr>
          <w:ilvl w:val="0"/>
          <w:numId w:val="45"/>
        </w:numPr>
        <w:pBdr>
          <w:top w:val="nil"/>
          <w:left w:val="nil"/>
          <w:bottom w:val="nil"/>
          <w:right w:val="nil"/>
          <w:between w:val="nil"/>
        </w:pBdr>
      </w:pPr>
      <w:r w:rsidRPr="009922C1">
        <w:rPr>
          <w:rFonts w:cs="Century"/>
          <w:color w:val="000000"/>
        </w:rPr>
        <w:t>覚せい剤・コカイン・ヘロイン</w:t>
      </w:r>
    </w:p>
    <w:p w14:paraId="00000513" w14:textId="77777777" w:rsidR="00244818" w:rsidRPr="009922C1" w:rsidRDefault="005F739E">
      <w:r w:rsidRPr="009922C1">
        <w:t>＜選択肢＞</w:t>
      </w:r>
    </w:p>
    <w:p w14:paraId="00000514" w14:textId="2D41BC26" w:rsidR="00244818" w:rsidRPr="009922C1" w:rsidRDefault="005F739E" w:rsidP="004F60DB">
      <w:pPr>
        <w:numPr>
          <w:ilvl w:val="0"/>
          <w:numId w:val="48"/>
        </w:numPr>
        <w:pBdr>
          <w:top w:val="nil"/>
          <w:left w:val="nil"/>
          <w:bottom w:val="nil"/>
          <w:right w:val="nil"/>
          <w:between w:val="nil"/>
        </w:pBdr>
      </w:pPr>
      <w:r w:rsidRPr="009922C1">
        <w:rPr>
          <w:rFonts w:cs="Century"/>
          <w:color w:val="000000"/>
        </w:rPr>
        <w:t>これまで一度も使った</w:t>
      </w:r>
      <w:r w:rsidR="00C012D8">
        <w:rPr>
          <w:rFonts w:cs="Century" w:hint="eastAsia"/>
          <w:color w:val="000000"/>
        </w:rPr>
        <w:t>（飲んだ）</w:t>
      </w:r>
      <w:r w:rsidRPr="009922C1">
        <w:rPr>
          <w:rFonts w:cs="Century"/>
          <w:color w:val="000000"/>
        </w:rPr>
        <w:t>ことがない</w:t>
      </w:r>
    </w:p>
    <w:p w14:paraId="00000515" w14:textId="2A185C95" w:rsidR="00244818" w:rsidRPr="009922C1" w:rsidRDefault="005F739E" w:rsidP="004F60DB">
      <w:pPr>
        <w:numPr>
          <w:ilvl w:val="0"/>
          <w:numId w:val="48"/>
        </w:numPr>
        <w:pBdr>
          <w:top w:val="nil"/>
          <w:left w:val="nil"/>
          <w:bottom w:val="nil"/>
          <w:right w:val="nil"/>
          <w:between w:val="nil"/>
        </w:pBdr>
      </w:pPr>
      <w:r w:rsidRPr="009922C1">
        <w:rPr>
          <w:rFonts w:cs="Century"/>
          <w:color w:val="000000"/>
        </w:rPr>
        <w:t>1回以上使って</w:t>
      </w:r>
      <w:r w:rsidR="00C012D8">
        <w:rPr>
          <w:rFonts w:cs="Century" w:hint="eastAsia"/>
          <w:color w:val="000000"/>
        </w:rPr>
        <w:t>（飲んで）</w:t>
      </w:r>
      <w:r w:rsidRPr="009922C1">
        <w:rPr>
          <w:rFonts w:cs="Century"/>
          <w:color w:val="000000"/>
        </w:rPr>
        <w:t>みたが、習慣的には使用しなかった</w:t>
      </w:r>
    </w:p>
    <w:p w14:paraId="00000516" w14:textId="09366139" w:rsidR="00244818" w:rsidRPr="009922C1" w:rsidRDefault="005F739E" w:rsidP="004F60DB">
      <w:pPr>
        <w:numPr>
          <w:ilvl w:val="0"/>
          <w:numId w:val="48"/>
        </w:numPr>
        <w:pBdr>
          <w:top w:val="nil"/>
          <w:left w:val="nil"/>
          <w:bottom w:val="nil"/>
          <w:right w:val="nil"/>
          <w:between w:val="nil"/>
        </w:pBdr>
      </w:pPr>
      <w:r w:rsidRPr="009922C1">
        <w:rPr>
          <w:rFonts w:cs="Century"/>
          <w:color w:val="000000"/>
        </w:rPr>
        <w:t>以前は習慣的に使っていた</w:t>
      </w:r>
      <w:r w:rsidR="00C012D8">
        <w:rPr>
          <w:rFonts w:cs="Century" w:hint="eastAsia"/>
          <w:color w:val="000000"/>
        </w:rPr>
        <w:t>（飲んでいた）</w:t>
      </w:r>
      <w:r w:rsidRPr="009922C1">
        <w:rPr>
          <w:rFonts w:cs="Century"/>
          <w:color w:val="000000"/>
        </w:rPr>
        <w:t>が、今は止めている</w:t>
      </w:r>
    </w:p>
    <w:p w14:paraId="00000517" w14:textId="0742AD0C" w:rsidR="00244818" w:rsidRPr="009922C1" w:rsidRDefault="005F739E" w:rsidP="004F60DB">
      <w:pPr>
        <w:numPr>
          <w:ilvl w:val="0"/>
          <w:numId w:val="48"/>
        </w:numPr>
        <w:pBdr>
          <w:top w:val="nil"/>
          <w:left w:val="nil"/>
          <w:bottom w:val="nil"/>
          <w:right w:val="nil"/>
          <w:between w:val="nil"/>
        </w:pBdr>
      </w:pPr>
      <w:r w:rsidRPr="009922C1">
        <w:rPr>
          <w:rFonts w:cs="Century"/>
          <w:color w:val="000000"/>
        </w:rPr>
        <w:t>時々使う</w:t>
      </w:r>
      <w:r w:rsidR="00C012D8">
        <w:rPr>
          <w:rFonts w:cs="Century" w:hint="eastAsia"/>
          <w:color w:val="000000"/>
        </w:rPr>
        <w:t>（飲む）</w:t>
      </w:r>
      <w:r w:rsidRPr="009922C1">
        <w:rPr>
          <w:rFonts w:cs="Century"/>
          <w:color w:val="000000"/>
        </w:rPr>
        <w:t>日がある</w:t>
      </w:r>
    </w:p>
    <w:p w14:paraId="00000519" w14:textId="2DE92B14" w:rsidR="00244818" w:rsidRPr="009922C1" w:rsidRDefault="005F739E" w:rsidP="004F60DB">
      <w:pPr>
        <w:numPr>
          <w:ilvl w:val="0"/>
          <w:numId w:val="48"/>
        </w:numPr>
        <w:pBdr>
          <w:top w:val="nil"/>
          <w:left w:val="nil"/>
          <w:bottom w:val="nil"/>
          <w:right w:val="nil"/>
          <w:between w:val="nil"/>
        </w:pBdr>
      </w:pPr>
      <w:r w:rsidRPr="009922C1">
        <w:rPr>
          <w:rFonts w:cs="Century"/>
          <w:color w:val="000000"/>
        </w:rPr>
        <w:t>ほとんど毎日使っている</w:t>
      </w:r>
      <w:r w:rsidR="00C012D8">
        <w:rPr>
          <w:rFonts w:cs="Century" w:hint="eastAsia"/>
          <w:color w:val="000000"/>
        </w:rPr>
        <w:t>（飲んでいる）</w:t>
      </w:r>
    </w:p>
    <w:p w14:paraId="0000051A" w14:textId="77777777" w:rsidR="00244818" w:rsidRPr="009922C1" w:rsidRDefault="005F739E">
      <w:pPr>
        <w:rPr>
          <w:color w:val="00B050"/>
        </w:rPr>
      </w:pPr>
      <w:r w:rsidRPr="009922C1">
        <w:rPr>
          <w:color w:val="00B050"/>
        </w:rPr>
        <w:t>[選択肢]番号は回答者へは表示しません</w:t>
      </w:r>
    </w:p>
    <w:p w14:paraId="0000051B" w14:textId="77777777" w:rsidR="00244818" w:rsidRPr="009922C1" w:rsidRDefault="00244818"/>
    <w:p w14:paraId="0000051C" w14:textId="77777777" w:rsidR="00244818" w:rsidRPr="009922C1" w:rsidRDefault="00244818"/>
    <w:p w14:paraId="0000051D" w14:textId="2DC6D361" w:rsidR="00244818" w:rsidRPr="009922C1" w:rsidRDefault="005F739E">
      <w:r w:rsidRPr="009922C1">
        <w:t>【質問表示条件】(Q6</w:t>
      </w:r>
      <w:r w:rsidR="00C012D8">
        <w:rPr>
          <w:rFonts w:hint="eastAsia"/>
        </w:rPr>
        <w:t>8</w:t>
      </w:r>
      <w:r w:rsidRPr="009922C1">
        <w:t>)の1</w:t>
      </w:r>
      <w:r w:rsidR="00C012D8">
        <w:t>or2</w:t>
      </w:r>
      <w:r w:rsidRPr="009922C1">
        <w:t>が3～5の場合</w:t>
      </w:r>
    </w:p>
    <w:p w14:paraId="0000051E" w14:textId="32BD522C" w:rsidR="00244818" w:rsidRPr="009922C1" w:rsidRDefault="0B1263E4" w:rsidP="00F761B4">
      <w:pPr>
        <w:pStyle w:val="af5"/>
        <w:rPr>
          <w:color w:val="000000"/>
        </w:rPr>
      </w:pPr>
      <w:bookmarkStart w:id="200" w:name="_heading=h.17dp8vu"/>
      <w:bookmarkEnd w:id="200"/>
      <w:r w:rsidRPr="009922C1">
        <w:t>(Q</w:t>
      </w:r>
      <w:r w:rsidR="00F238BE">
        <w:rPr>
          <w:rFonts w:hint="eastAsia"/>
        </w:rPr>
        <w:t>69</w:t>
      </w:r>
      <w:r w:rsidRPr="009922C1">
        <w:t>)上記でアルコールを飲んでいると回答した人にお聞きします。お酒を飲む日は1日あたり、どのくらいの量を飲みますか。清酒に換算し、あてはまる番号１つを選んでください。</w:t>
      </w:r>
      <w:r w:rsidR="00F238BE">
        <w:br/>
      </w:r>
      <w:r w:rsidR="00F238BE">
        <w:rPr>
          <w:rFonts w:hint="eastAsia"/>
        </w:rPr>
        <w:t>※</w:t>
      </w:r>
      <w:r w:rsidRPr="009922C1">
        <w:t>酒１合（アルコール度数15度・180ml）は次の量にほぼ相当します：ビール中瓶１本（同5度・約500ml）、焼酎0.6合（同25度・約110ml）、ワイン1/4本（同14度・約180ml）、ウイスキーダブル1杯（同43度・60ml）、缶チューハイ1.5缶（同5度・約520ml）</w:t>
      </w:r>
      <w:r w:rsidR="00ED3185" w:rsidRPr="009922C1">
        <w:t>ストロング系チューハイ (同9度・約280ml)</w:t>
      </w:r>
    </w:p>
    <w:p w14:paraId="0000051F" w14:textId="77777777" w:rsidR="00244818" w:rsidRPr="009922C1" w:rsidRDefault="005F739E" w:rsidP="004F60DB">
      <w:pPr>
        <w:numPr>
          <w:ilvl w:val="0"/>
          <w:numId w:val="37"/>
        </w:numPr>
        <w:pBdr>
          <w:top w:val="nil"/>
          <w:left w:val="nil"/>
          <w:bottom w:val="nil"/>
          <w:right w:val="nil"/>
          <w:between w:val="nil"/>
        </w:pBdr>
        <w:ind w:left="851"/>
      </w:pPr>
      <w:r w:rsidRPr="009922C1">
        <w:rPr>
          <w:rFonts w:cs="Century"/>
          <w:color w:val="000000"/>
        </w:rPr>
        <w:t>1合（180ml）未満</w:t>
      </w:r>
    </w:p>
    <w:p w14:paraId="00000520" w14:textId="77777777" w:rsidR="00244818" w:rsidRPr="009922C1" w:rsidRDefault="005F739E" w:rsidP="004F60DB">
      <w:pPr>
        <w:numPr>
          <w:ilvl w:val="0"/>
          <w:numId w:val="37"/>
        </w:numPr>
        <w:pBdr>
          <w:top w:val="nil"/>
          <w:left w:val="nil"/>
          <w:bottom w:val="nil"/>
          <w:right w:val="nil"/>
          <w:between w:val="nil"/>
        </w:pBdr>
        <w:ind w:left="851"/>
      </w:pPr>
      <w:r w:rsidRPr="009922C1">
        <w:rPr>
          <w:rFonts w:cs="Century"/>
          <w:color w:val="000000"/>
        </w:rPr>
        <w:t>1合以上2合（360ml）未満</w:t>
      </w:r>
    </w:p>
    <w:p w14:paraId="00000521" w14:textId="77777777" w:rsidR="00244818" w:rsidRPr="009922C1" w:rsidRDefault="005F739E" w:rsidP="004F60DB">
      <w:pPr>
        <w:numPr>
          <w:ilvl w:val="0"/>
          <w:numId w:val="37"/>
        </w:numPr>
        <w:pBdr>
          <w:top w:val="nil"/>
          <w:left w:val="nil"/>
          <w:bottom w:val="nil"/>
          <w:right w:val="nil"/>
          <w:between w:val="nil"/>
        </w:pBdr>
        <w:ind w:left="851"/>
      </w:pPr>
      <w:r w:rsidRPr="009922C1">
        <w:rPr>
          <w:rFonts w:cs="Century"/>
          <w:color w:val="000000"/>
        </w:rPr>
        <w:t>2合以上3合（540ml）未満</w:t>
      </w:r>
    </w:p>
    <w:p w14:paraId="00000522" w14:textId="77777777" w:rsidR="00244818" w:rsidRPr="009922C1" w:rsidRDefault="005F739E" w:rsidP="004F60DB">
      <w:pPr>
        <w:numPr>
          <w:ilvl w:val="0"/>
          <w:numId w:val="37"/>
        </w:numPr>
        <w:pBdr>
          <w:top w:val="nil"/>
          <w:left w:val="nil"/>
          <w:bottom w:val="nil"/>
          <w:right w:val="nil"/>
          <w:between w:val="nil"/>
        </w:pBdr>
        <w:ind w:left="851"/>
      </w:pPr>
      <w:r w:rsidRPr="009922C1">
        <w:rPr>
          <w:rFonts w:cs="Century"/>
          <w:color w:val="000000"/>
        </w:rPr>
        <w:t>3合以上4合（720ml）未満</w:t>
      </w:r>
    </w:p>
    <w:p w14:paraId="00000523" w14:textId="77777777" w:rsidR="00244818" w:rsidRPr="009922C1" w:rsidRDefault="005F739E" w:rsidP="004F60DB">
      <w:pPr>
        <w:numPr>
          <w:ilvl w:val="0"/>
          <w:numId w:val="37"/>
        </w:numPr>
        <w:pBdr>
          <w:top w:val="nil"/>
          <w:left w:val="nil"/>
          <w:bottom w:val="nil"/>
          <w:right w:val="nil"/>
          <w:between w:val="nil"/>
        </w:pBdr>
        <w:ind w:left="851"/>
      </w:pPr>
      <w:r w:rsidRPr="009922C1">
        <w:rPr>
          <w:rFonts w:cs="Century"/>
          <w:color w:val="000000"/>
        </w:rPr>
        <w:t>4合以上5合（900ml）未満</w:t>
      </w:r>
    </w:p>
    <w:p w14:paraId="00000524" w14:textId="77777777" w:rsidR="00244818" w:rsidRPr="009922C1" w:rsidRDefault="005F739E" w:rsidP="004F60DB">
      <w:pPr>
        <w:numPr>
          <w:ilvl w:val="0"/>
          <w:numId w:val="37"/>
        </w:numPr>
        <w:pBdr>
          <w:top w:val="nil"/>
          <w:left w:val="nil"/>
          <w:bottom w:val="nil"/>
          <w:right w:val="nil"/>
          <w:between w:val="nil"/>
        </w:pBdr>
        <w:ind w:left="851"/>
      </w:pPr>
      <w:r w:rsidRPr="009922C1">
        <w:rPr>
          <w:rFonts w:cs="Century"/>
          <w:color w:val="000000"/>
        </w:rPr>
        <w:t>5合（900ml）以上</w:t>
      </w:r>
    </w:p>
    <w:p w14:paraId="00000525" w14:textId="77777777" w:rsidR="00244818" w:rsidRPr="009922C1" w:rsidRDefault="005F739E">
      <w:pPr>
        <w:rPr>
          <w:color w:val="00B050"/>
        </w:rPr>
      </w:pPr>
      <w:r w:rsidRPr="009922C1">
        <w:rPr>
          <w:color w:val="00B050"/>
        </w:rPr>
        <w:t>[選択肢]番号は回答者へは表示しません</w:t>
      </w:r>
    </w:p>
    <w:p w14:paraId="0000054A" w14:textId="77777777" w:rsidR="00244818" w:rsidRPr="009922C1" w:rsidRDefault="00244818" w:rsidP="00055182">
      <w:pPr>
        <w:ind w:left="0" w:firstLine="0"/>
        <w:rPr>
          <w:color w:val="00B050"/>
        </w:rPr>
      </w:pPr>
    </w:p>
    <w:p w14:paraId="0000056B" w14:textId="375D0AF6" w:rsidR="00244818" w:rsidRPr="009922C1" w:rsidRDefault="005F739E" w:rsidP="00F761B4">
      <w:pPr>
        <w:pStyle w:val="af5"/>
      </w:pPr>
      <w:r w:rsidRPr="009922C1">
        <w:lastRenderedPageBreak/>
        <w:t>(Q</w:t>
      </w:r>
      <w:r w:rsidR="000323E3">
        <w:t>7</w:t>
      </w:r>
      <w:r w:rsidR="00F238BE">
        <w:rPr>
          <w:rFonts w:hint="eastAsia"/>
        </w:rPr>
        <w:t>0</w:t>
      </w:r>
      <w:r w:rsidRPr="009922C1">
        <w:t>)あなたは、現在タバコを吸ったり、使ったりしていますか。以下のそれぞれについてお答えください。</w:t>
      </w:r>
    </w:p>
    <w:p w14:paraId="0000056C" w14:textId="77777777" w:rsidR="00244818" w:rsidRPr="009922C1" w:rsidRDefault="005F739E" w:rsidP="004F60DB">
      <w:pPr>
        <w:widowControl w:val="0"/>
        <w:numPr>
          <w:ilvl w:val="0"/>
          <w:numId w:val="30"/>
        </w:numPr>
        <w:pBdr>
          <w:top w:val="nil"/>
          <w:left w:val="nil"/>
          <w:bottom w:val="nil"/>
          <w:right w:val="nil"/>
          <w:between w:val="nil"/>
        </w:pBdr>
      </w:pPr>
      <w:r w:rsidRPr="009922C1">
        <w:rPr>
          <w:rFonts w:cs="Century"/>
          <w:color w:val="000000"/>
        </w:rPr>
        <w:t>紙巻きタバコ</w:t>
      </w:r>
    </w:p>
    <w:p w14:paraId="0000056D" w14:textId="77777777" w:rsidR="00244818" w:rsidRPr="009922C1" w:rsidRDefault="005F739E" w:rsidP="004F60DB">
      <w:pPr>
        <w:widowControl w:val="0"/>
        <w:numPr>
          <w:ilvl w:val="0"/>
          <w:numId w:val="30"/>
        </w:numPr>
        <w:pBdr>
          <w:top w:val="nil"/>
          <w:left w:val="nil"/>
          <w:bottom w:val="nil"/>
          <w:right w:val="nil"/>
          <w:between w:val="nil"/>
        </w:pBdr>
      </w:pPr>
      <w:r w:rsidRPr="009922C1">
        <w:rPr>
          <w:rFonts w:cs="Century"/>
          <w:color w:val="000000"/>
        </w:rPr>
        <w:t>手巻きタバコ（キットなどを用いて、自分で巻いて紙巻きタバコを作るもの）</w:t>
      </w:r>
    </w:p>
    <w:p w14:paraId="0000056F" w14:textId="6E9AC2DB" w:rsidR="00244818" w:rsidRPr="009922C1" w:rsidRDefault="005F739E" w:rsidP="004F60DB">
      <w:pPr>
        <w:widowControl w:val="0"/>
        <w:numPr>
          <w:ilvl w:val="0"/>
          <w:numId w:val="30"/>
        </w:numPr>
        <w:pBdr>
          <w:top w:val="nil"/>
          <w:left w:val="nil"/>
          <w:bottom w:val="nil"/>
          <w:right w:val="nil"/>
          <w:between w:val="nil"/>
        </w:pBdr>
      </w:pPr>
      <w:r w:rsidRPr="009922C1">
        <w:rPr>
          <w:rFonts w:cs="Century"/>
          <w:color w:val="000000"/>
        </w:rPr>
        <w:t>Ploom Tech</w:t>
      </w:r>
      <w:r w:rsidRPr="009922C1">
        <w:rPr>
          <w:rFonts w:cs="ＭＳ 明朝" w:hint="eastAsia"/>
          <w:color w:val="000000"/>
        </w:rPr>
        <w:t>（プルーム・テック）</w:t>
      </w:r>
    </w:p>
    <w:p w14:paraId="00000570" w14:textId="77777777" w:rsidR="00244818" w:rsidRPr="009922C1" w:rsidRDefault="434F5C70" w:rsidP="004F60DB">
      <w:pPr>
        <w:widowControl w:val="0"/>
        <w:numPr>
          <w:ilvl w:val="0"/>
          <w:numId w:val="30"/>
        </w:numPr>
        <w:pBdr>
          <w:top w:val="nil"/>
          <w:left w:val="nil"/>
          <w:bottom w:val="nil"/>
          <w:right w:val="nil"/>
          <w:between w:val="nil"/>
        </w:pBdr>
      </w:pPr>
      <w:r w:rsidRPr="009922C1">
        <w:rPr>
          <w:rFonts w:cs="Century"/>
          <w:color w:val="000000" w:themeColor="text1"/>
        </w:rPr>
        <w:t>Ploom S（プルーム・エス）</w:t>
      </w:r>
    </w:p>
    <w:p w14:paraId="42A1C6F9" w14:textId="103F3E85" w:rsidR="434F5C70" w:rsidRPr="009922C1" w:rsidRDefault="434F5C70" w:rsidP="004F60DB">
      <w:pPr>
        <w:numPr>
          <w:ilvl w:val="0"/>
          <w:numId w:val="30"/>
        </w:numPr>
        <w:rPr>
          <w:rFonts w:cstheme="majorEastAsia"/>
          <w:color w:val="000000" w:themeColor="text1"/>
        </w:rPr>
      </w:pPr>
      <w:r w:rsidRPr="009922C1">
        <w:rPr>
          <w:rFonts w:cs="Century"/>
          <w:color w:val="000000" w:themeColor="text1"/>
        </w:rPr>
        <w:t>Ploom X（プルーム・エックス）</w:t>
      </w:r>
    </w:p>
    <w:p w14:paraId="00000571" w14:textId="77777777" w:rsidR="00244818" w:rsidRPr="009922C1" w:rsidRDefault="434F5C70" w:rsidP="004F60DB">
      <w:pPr>
        <w:widowControl w:val="0"/>
        <w:numPr>
          <w:ilvl w:val="0"/>
          <w:numId w:val="30"/>
        </w:numPr>
        <w:pBdr>
          <w:top w:val="nil"/>
          <w:left w:val="nil"/>
          <w:bottom w:val="nil"/>
          <w:right w:val="nil"/>
          <w:between w:val="nil"/>
        </w:pBdr>
      </w:pPr>
      <w:r w:rsidRPr="009922C1">
        <w:rPr>
          <w:rFonts w:cs="Century"/>
          <w:color w:val="000000" w:themeColor="text1"/>
        </w:rPr>
        <w:t>IQOS（アイコス）</w:t>
      </w:r>
    </w:p>
    <w:p w14:paraId="00000572" w14:textId="77777777" w:rsidR="00244818" w:rsidRPr="009922C1" w:rsidRDefault="434F5C70" w:rsidP="004F60DB">
      <w:pPr>
        <w:widowControl w:val="0"/>
        <w:numPr>
          <w:ilvl w:val="0"/>
          <w:numId w:val="30"/>
        </w:numPr>
        <w:pBdr>
          <w:top w:val="nil"/>
          <w:left w:val="nil"/>
          <w:bottom w:val="nil"/>
          <w:right w:val="nil"/>
          <w:between w:val="nil"/>
        </w:pBdr>
      </w:pPr>
      <w:r w:rsidRPr="009922C1">
        <w:rPr>
          <w:rFonts w:cs="Century"/>
          <w:color w:val="000000" w:themeColor="text1"/>
        </w:rPr>
        <w:t>glo（グロー）</w:t>
      </w:r>
    </w:p>
    <w:p w14:paraId="00000573" w14:textId="77777777" w:rsidR="00244818" w:rsidRPr="009922C1" w:rsidRDefault="434F5C70" w:rsidP="004F60DB">
      <w:pPr>
        <w:widowControl w:val="0"/>
        <w:numPr>
          <w:ilvl w:val="0"/>
          <w:numId w:val="30"/>
        </w:numPr>
        <w:pBdr>
          <w:top w:val="nil"/>
          <w:left w:val="nil"/>
          <w:bottom w:val="nil"/>
          <w:right w:val="nil"/>
          <w:between w:val="nil"/>
        </w:pBdr>
      </w:pPr>
      <w:r w:rsidRPr="009922C1">
        <w:rPr>
          <w:rFonts w:cs="Century"/>
          <w:color w:val="000000" w:themeColor="text1"/>
        </w:rPr>
        <w:t>glo hyper（グローハイパー）</w:t>
      </w:r>
    </w:p>
    <w:p w14:paraId="00000575" w14:textId="7046D417" w:rsidR="00244818" w:rsidRPr="009922C1" w:rsidRDefault="434F5C70" w:rsidP="004F60DB">
      <w:pPr>
        <w:widowControl w:val="0"/>
        <w:numPr>
          <w:ilvl w:val="0"/>
          <w:numId w:val="30"/>
        </w:numPr>
        <w:pBdr>
          <w:top w:val="nil"/>
          <w:left w:val="nil"/>
          <w:bottom w:val="nil"/>
          <w:right w:val="nil"/>
          <w:between w:val="nil"/>
        </w:pBdr>
      </w:pPr>
      <w:r w:rsidRPr="009922C1">
        <w:rPr>
          <w:rFonts w:cs="Century"/>
          <w:color w:val="000000" w:themeColor="text1"/>
        </w:rPr>
        <w:t xml:space="preserve">glo </w:t>
      </w:r>
      <w:proofErr w:type="spellStart"/>
      <w:r w:rsidRPr="009922C1">
        <w:rPr>
          <w:rFonts w:cs="Century"/>
          <w:color w:val="000000" w:themeColor="text1"/>
        </w:rPr>
        <w:t>sens</w:t>
      </w:r>
      <w:proofErr w:type="spellEnd"/>
      <w:r w:rsidRPr="009922C1">
        <w:rPr>
          <w:rFonts w:cs="Century"/>
          <w:color w:val="000000" w:themeColor="text1"/>
        </w:rPr>
        <w:t>（グローセンス）</w:t>
      </w:r>
    </w:p>
    <w:p w14:paraId="00000576" w14:textId="77777777" w:rsidR="00244818" w:rsidRPr="009922C1" w:rsidRDefault="434F5C70" w:rsidP="004F60DB">
      <w:pPr>
        <w:widowControl w:val="0"/>
        <w:numPr>
          <w:ilvl w:val="0"/>
          <w:numId w:val="30"/>
        </w:numPr>
        <w:pBdr>
          <w:top w:val="nil"/>
          <w:left w:val="nil"/>
          <w:bottom w:val="nil"/>
          <w:right w:val="nil"/>
          <w:between w:val="nil"/>
        </w:pBdr>
      </w:pPr>
      <w:r w:rsidRPr="009922C1">
        <w:rPr>
          <w:rFonts w:cs="Century"/>
          <w:color w:val="000000" w:themeColor="text1"/>
        </w:rPr>
        <w:t>電子タバコ（ニコチンを含んでいるもの）</w:t>
      </w:r>
    </w:p>
    <w:p w14:paraId="00000577" w14:textId="77777777" w:rsidR="00244818" w:rsidRPr="009922C1" w:rsidRDefault="434F5C70" w:rsidP="004F60DB">
      <w:pPr>
        <w:widowControl w:val="0"/>
        <w:numPr>
          <w:ilvl w:val="0"/>
          <w:numId w:val="30"/>
        </w:numPr>
        <w:pBdr>
          <w:top w:val="nil"/>
          <w:left w:val="nil"/>
          <w:bottom w:val="nil"/>
          <w:right w:val="nil"/>
          <w:between w:val="nil"/>
        </w:pBdr>
      </w:pPr>
      <w:r w:rsidRPr="009922C1">
        <w:rPr>
          <w:rFonts w:cs="Century"/>
          <w:color w:val="000000" w:themeColor="text1"/>
        </w:rPr>
        <w:t>電子タバコ（ニコチンを含んでいないもの）</w:t>
      </w:r>
    </w:p>
    <w:p w14:paraId="00000578" w14:textId="77777777" w:rsidR="00244818" w:rsidRPr="009922C1" w:rsidRDefault="434F5C70" w:rsidP="004F60DB">
      <w:pPr>
        <w:widowControl w:val="0"/>
        <w:numPr>
          <w:ilvl w:val="0"/>
          <w:numId w:val="30"/>
        </w:numPr>
        <w:pBdr>
          <w:top w:val="nil"/>
          <w:left w:val="nil"/>
          <w:bottom w:val="nil"/>
          <w:right w:val="nil"/>
          <w:between w:val="nil"/>
        </w:pBdr>
      </w:pPr>
      <w:r w:rsidRPr="009922C1">
        <w:rPr>
          <w:rFonts w:cs="Century"/>
          <w:color w:val="000000" w:themeColor="text1"/>
        </w:rPr>
        <w:t>電子タバコ（ニコチンを含んでいるかどうか分からないもの）</w:t>
      </w:r>
    </w:p>
    <w:p w14:paraId="00000579" w14:textId="77777777" w:rsidR="00244818" w:rsidRPr="009922C1" w:rsidRDefault="434F5C70" w:rsidP="004F60DB">
      <w:pPr>
        <w:widowControl w:val="0"/>
        <w:numPr>
          <w:ilvl w:val="0"/>
          <w:numId w:val="30"/>
        </w:numPr>
        <w:pBdr>
          <w:top w:val="nil"/>
          <w:left w:val="nil"/>
          <w:bottom w:val="nil"/>
          <w:right w:val="nil"/>
          <w:between w:val="nil"/>
        </w:pBdr>
      </w:pPr>
      <w:r w:rsidRPr="009922C1">
        <w:rPr>
          <w:rFonts w:cs="Century"/>
          <w:color w:val="000000" w:themeColor="text1"/>
        </w:rPr>
        <w:t>葉巻</w:t>
      </w:r>
    </w:p>
    <w:p w14:paraId="0000057A" w14:textId="77777777" w:rsidR="00244818" w:rsidRPr="009922C1" w:rsidRDefault="434F5C70" w:rsidP="004F60DB">
      <w:pPr>
        <w:widowControl w:val="0"/>
        <w:numPr>
          <w:ilvl w:val="0"/>
          <w:numId w:val="30"/>
        </w:numPr>
        <w:pBdr>
          <w:top w:val="nil"/>
          <w:left w:val="nil"/>
          <w:bottom w:val="nil"/>
          <w:right w:val="nil"/>
          <w:between w:val="nil"/>
        </w:pBdr>
      </w:pPr>
      <w:r w:rsidRPr="009922C1">
        <w:rPr>
          <w:rFonts w:cs="Century"/>
          <w:color w:val="000000" w:themeColor="text1"/>
        </w:rPr>
        <w:t>リトルシガー</w:t>
      </w:r>
    </w:p>
    <w:p w14:paraId="0000057B" w14:textId="77777777" w:rsidR="00244818" w:rsidRPr="009922C1" w:rsidRDefault="434F5C70" w:rsidP="004F60DB">
      <w:pPr>
        <w:widowControl w:val="0"/>
        <w:numPr>
          <w:ilvl w:val="0"/>
          <w:numId w:val="30"/>
        </w:numPr>
        <w:pBdr>
          <w:top w:val="nil"/>
          <w:left w:val="nil"/>
          <w:bottom w:val="nil"/>
          <w:right w:val="nil"/>
          <w:between w:val="nil"/>
        </w:pBdr>
      </w:pPr>
      <w:r w:rsidRPr="009922C1">
        <w:rPr>
          <w:rFonts w:cs="Century"/>
          <w:color w:val="000000" w:themeColor="text1"/>
        </w:rPr>
        <w:t>パイプ</w:t>
      </w:r>
    </w:p>
    <w:p w14:paraId="0000057C" w14:textId="77777777" w:rsidR="00244818" w:rsidRPr="009922C1" w:rsidRDefault="434F5C70" w:rsidP="004F60DB">
      <w:pPr>
        <w:widowControl w:val="0"/>
        <w:numPr>
          <w:ilvl w:val="0"/>
          <w:numId w:val="30"/>
        </w:numPr>
        <w:pBdr>
          <w:top w:val="nil"/>
          <w:left w:val="nil"/>
          <w:bottom w:val="nil"/>
          <w:right w:val="nil"/>
          <w:between w:val="nil"/>
        </w:pBdr>
      </w:pPr>
      <w:r w:rsidRPr="009922C1">
        <w:rPr>
          <w:rFonts w:cs="Century"/>
          <w:color w:val="000000" w:themeColor="text1"/>
        </w:rPr>
        <w:t>煙管（キセル）</w:t>
      </w:r>
    </w:p>
    <w:p w14:paraId="0000057D" w14:textId="77777777" w:rsidR="00244818" w:rsidRPr="009922C1" w:rsidRDefault="434F5C70" w:rsidP="004F60DB">
      <w:pPr>
        <w:widowControl w:val="0"/>
        <w:numPr>
          <w:ilvl w:val="0"/>
          <w:numId w:val="30"/>
        </w:numPr>
        <w:pBdr>
          <w:top w:val="nil"/>
          <w:left w:val="nil"/>
          <w:bottom w:val="nil"/>
          <w:right w:val="nil"/>
          <w:between w:val="nil"/>
        </w:pBdr>
      </w:pPr>
      <w:r w:rsidRPr="009922C1">
        <w:rPr>
          <w:rFonts w:cs="Century"/>
          <w:color w:val="000000" w:themeColor="text1"/>
        </w:rPr>
        <w:t>噛みタバコ</w:t>
      </w:r>
    </w:p>
    <w:p w14:paraId="0000057E" w14:textId="77777777" w:rsidR="00244818" w:rsidRPr="009922C1" w:rsidRDefault="434F5C70" w:rsidP="004F60DB">
      <w:pPr>
        <w:widowControl w:val="0"/>
        <w:numPr>
          <w:ilvl w:val="0"/>
          <w:numId w:val="30"/>
        </w:numPr>
        <w:pBdr>
          <w:top w:val="nil"/>
          <w:left w:val="nil"/>
          <w:bottom w:val="nil"/>
          <w:right w:val="nil"/>
          <w:between w:val="nil"/>
        </w:pBdr>
      </w:pPr>
      <w:r w:rsidRPr="009922C1">
        <w:rPr>
          <w:rFonts w:cs="Century"/>
          <w:color w:val="000000" w:themeColor="text1"/>
        </w:rPr>
        <w:t>スヌース等の嗅ぎタバコ</w:t>
      </w:r>
    </w:p>
    <w:p w14:paraId="0000057F" w14:textId="77777777" w:rsidR="00244818" w:rsidRPr="009922C1" w:rsidRDefault="434F5C70" w:rsidP="004F60DB">
      <w:pPr>
        <w:widowControl w:val="0"/>
        <w:numPr>
          <w:ilvl w:val="0"/>
          <w:numId w:val="30"/>
        </w:numPr>
        <w:pBdr>
          <w:top w:val="nil"/>
          <w:left w:val="nil"/>
          <w:bottom w:val="nil"/>
          <w:right w:val="nil"/>
          <w:between w:val="nil"/>
        </w:pBdr>
      </w:pPr>
      <w:r w:rsidRPr="009922C1">
        <w:rPr>
          <w:rFonts w:cs="Century"/>
          <w:color w:val="000000" w:themeColor="text1"/>
        </w:rPr>
        <w:t>水タバコ</w:t>
      </w:r>
    </w:p>
    <w:p w14:paraId="00000580" w14:textId="77777777" w:rsidR="00244818" w:rsidRPr="009922C1" w:rsidRDefault="005F739E">
      <w:pPr>
        <w:ind w:left="580" w:firstLine="0"/>
      </w:pPr>
      <w:r w:rsidRPr="009922C1">
        <w:t>＜選択肢＞</w:t>
      </w:r>
    </w:p>
    <w:p w14:paraId="00000581" w14:textId="77777777" w:rsidR="00244818" w:rsidRPr="009922C1" w:rsidRDefault="005F739E" w:rsidP="004F60DB">
      <w:pPr>
        <w:numPr>
          <w:ilvl w:val="0"/>
          <w:numId w:val="49"/>
        </w:numPr>
        <w:pBdr>
          <w:top w:val="nil"/>
          <w:left w:val="nil"/>
          <w:bottom w:val="nil"/>
          <w:right w:val="nil"/>
          <w:between w:val="nil"/>
        </w:pBdr>
      </w:pPr>
      <w:r w:rsidRPr="009922C1">
        <w:rPr>
          <w:rFonts w:cs="Century"/>
          <w:color w:val="000000"/>
        </w:rPr>
        <w:t>これまで一度も吸った（使った）ことがない</w:t>
      </w:r>
    </w:p>
    <w:p w14:paraId="00000582" w14:textId="77777777" w:rsidR="00244818" w:rsidRPr="009922C1" w:rsidRDefault="005F739E" w:rsidP="004F60DB">
      <w:pPr>
        <w:numPr>
          <w:ilvl w:val="0"/>
          <w:numId w:val="49"/>
        </w:numPr>
        <w:pBdr>
          <w:top w:val="nil"/>
          <w:left w:val="nil"/>
          <w:bottom w:val="nil"/>
          <w:right w:val="nil"/>
          <w:between w:val="nil"/>
        </w:pBdr>
      </w:pPr>
      <w:r w:rsidRPr="009922C1">
        <w:rPr>
          <w:rFonts w:cs="Century"/>
          <w:color w:val="000000"/>
        </w:rPr>
        <w:t>1回以上吸って（使って）みたが、習慣的には使用しなかった</w:t>
      </w:r>
    </w:p>
    <w:p w14:paraId="00000583" w14:textId="77777777" w:rsidR="00244818" w:rsidRPr="009922C1" w:rsidRDefault="005F739E" w:rsidP="004F60DB">
      <w:pPr>
        <w:numPr>
          <w:ilvl w:val="0"/>
          <w:numId w:val="49"/>
        </w:numPr>
        <w:pBdr>
          <w:top w:val="nil"/>
          <w:left w:val="nil"/>
          <w:bottom w:val="nil"/>
          <w:right w:val="nil"/>
          <w:between w:val="nil"/>
        </w:pBdr>
      </w:pPr>
      <w:r w:rsidRPr="009922C1">
        <w:rPr>
          <w:rFonts w:cs="Century"/>
          <w:color w:val="000000"/>
        </w:rPr>
        <w:t>以前は習慣的に吸って（使って）いたが、今は止めている</w:t>
      </w:r>
    </w:p>
    <w:p w14:paraId="00000584" w14:textId="77777777" w:rsidR="00244818" w:rsidRPr="009922C1" w:rsidRDefault="005F739E" w:rsidP="004F60DB">
      <w:pPr>
        <w:numPr>
          <w:ilvl w:val="0"/>
          <w:numId w:val="49"/>
        </w:numPr>
        <w:pBdr>
          <w:top w:val="nil"/>
          <w:left w:val="nil"/>
          <w:bottom w:val="nil"/>
          <w:right w:val="nil"/>
          <w:between w:val="nil"/>
        </w:pBdr>
      </w:pPr>
      <w:r w:rsidRPr="009922C1">
        <w:rPr>
          <w:rFonts w:cs="Century"/>
          <w:color w:val="000000"/>
        </w:rPr>
        <w:t>時々吸う（使う）日がある</w:t>
      </w:r>
    </w:p>
    <w:p w14:paraId="00000585" w14:textId="77777777" w:rsidR="00244818" w:rsidRPr="009922C1" w:rsidRDefault="005F739E" w:rsidP="004F60DB">
      <w:pPr>
        <w:numPr>
          <w:ilvl w:val="0"/>
          <w:numId w:val="49"/>
        </w:numPr>
        <w:pBdr>
          <w:top w:val="nil"/>
          <w:left w:val="nil"/>
          <w:bottom w:val="nil"/>
          <w:right w:val="nil"/>
          <w:between w:val="nil"/>
        </w:pBdr>
      </w:pPr>
      <w:r w:rsidRPr="009922C1">
        <w:rPr>
          <w:rFonts w:cs="Century"/>
          <w:color w:val="000000"/>
        </w:rPr>
        <w:t>ほとんど毎日吸っている（使っている）</w:t>
      </w:r>
    </w:p>
    <w:p w14:paraId="00000586" w14:textId="77777777" w:rsidR="00244818" w:rsidRPr="009922C1" w:rsidRDefault="00244818">
      <w:pPr>
        <w:ind w:left="452" w:firstLine="0"/>
      </w:pPr>
    </w:p>
    <w:p w14:paraId="00000587" w14:textId="77777777" w:rsidR="00244818" w:rsidRPr="009922C1" w:rsidRDefault="005F739E">
      <w:pPr>
        <w:rPr>
          <w:color w:val="00B050"/>
        </w:rPr>
      </w:pPr>
      <w:r w:rsidRPr="009922C1">
        <w:rPr>
          <w:color w:val="00B050"/>
        </w:rPr>
        <w:t>[選択肢]番号は回答者へは表示しません</w:t>
      </w:r>
    </w:p>
    <w:p w14:paraId="00000589" w14:textId="77777777" w:rsidR="00244818" w:rsidRPr="009922C1" w:rsidRDefault="00244818">
      <w:pPr>
        <w:rPr>
          <w:color w:val="00B050"/>
        </w:rPr>
      </w:pPr>
    </w:p>
    <w:p w14:paraId="0000058A" w14:textId="77777777" w:rsidR="00244818" w:rsidRPr="009922C1" w:rsidRDefault="005F739E">
      <w:r w:rsidRPr="009922C1">
        <w:t>【質問表示条件】(Q65)が2～5の場合</w:t>
      </w:r>
    </w:p>
    <w:p w14:paraId="0000058B" w14:textId="722F56C9" w:rsidR="00244818" w:rsidRPr="009922C1" w:rsidRDefault="005F739E" w:rsidP="00F761B4">
      <w:pPr>
        <w:pStyle w:val="af5"/>
      </w:pPr>
      <w:r w:rsidRPr="009922C1">
        <w:t>(Q7</w:t>
      </w:r>
      <w:r w:rsidR="001A01E9">
        <w:rPr>
          <w:rFonts w:hint="eastAsia"/>
        </w:rPr>
        <w:t>1</w:t>
      </w:r>
      <w:r w:rsidRPr="009922C1">
        <w:t>)</w:t>
      </w:r>
      <w:commentRangeStart w:id="201"/>
      <w:r w:rsidRPr="009922C1">
        <w:t>直近30日のうち、何日、それぞれのタバコを吸ったり、使ったりしましたか。</w:t>
      </w:r>
      <w:commentRangeEnd w:id="201"/>
      <w:r w:rsidRPr="009922C1">
        <w:rPr>
          <w:rStyle w:val="ab"/>
          <w:sz w:val="21"/>
          <w:szCs w:val="21"/>
        </w:rPr>
        <w:commentReference w:id="201"/>
      </w:r>
      <w:r w:rsidRPr="009922C1">
        <w:t>（半角数字でご記入ください）</w:t>
      </w:r>
      <w:r w:rsidRPr="009922C1">
        <w:rPr>
          <w:u w:val="single"/>
        </w:rPr>
        <w:t xml:space="preserve">　　　日（0-30の整数で回答）</w:t>
      </w:r>
    </w:p>
    <w:p w14:paraId="0000058C" w14:textId="77777777" w:rsidR="00244818" w:rsidRPr="009922C1" w:rsidRDefault="005F739E" w:rsidP="001A01E9">
      <w:pPr>
        <w:pStyle w:val="aa"/>
        <w:widowControl w:val="0"/>
        <w:numPr>
          <w:ilvl w:val="2"/>
          <w:numId w:val="148"/>
        </w:numPr>
        <w:pBdr>
          <w:top w:val="nil"/>
          <w:left w:val="nil"/>
          <w:bottom w:val="nil"/>
          <w:right w:val="nil"/>
          <w:between w:val="nil"/>
        </w:pBdr>
        <w:ind w:leftChars="0"/>
      </w:pPr>
      <w:r w:rsidRPr="001A01E9">
        <w:rPr>
          <w:rFonts w:cs="Century"/>
          <w:color w:val="000000"/>
        </w:rPr>
        <w:t>紙巻きタバコ</w:t>
      </w:r>
      <w:r w:rsidRPr="001A01E9">
        <w:rPr>
          <w:rFonts w:cs="Century"/>
          <w:color w:val="000000"/>
          <w:u w:val="single"/>
        </w:rPr>
        <w:t xml:space="preserve">　　　日</w:t>
      </w:r>
    </w:p>
    <w:p w14:paraId="0000058D" w14:textId="77777777" w:rsidR="00244818" w:rsidRPr="009922C1" w:rsidRDefault="005F739E" w:rsidP="001A01E9">
      <w:pPr>
        <w:pStyle w:val="aa"/>
        <w:widowControl w:val="0"/>
        <w:numPr>
          <w:ilvl w:val="2"/>
          <w:numId w:val="148"/>
        </w:numPr>
        <w:pBdr>
          <w:top w:val="nil"/>
          <w:left w:val="nil"/>
          <w:bottom w:val="nil"/>
          <w:right w:val="nil"/>
          <w:between w:val="nil"/>
        </w:pBdr>
        <w:ind w:leftChars="0"/>
      </w:pPr>
      <w:r w:rsidRPr="001A01E9">
        <w:rPr>
          <w:rFonts w:cs="Century"/>
          <w:color w:val="000000"/>
        </w:rPr>
        <w:t>手巻きタバコ（キットなどを用いて、自分で巻いて紙巻きタバコを作るもの）</w:t>
      </w:r>
      <w:r w:rsidRPr="001A01E9">
        <w:rPr>
          <w:rFonts w:cs="Century"/>
          <w:color w:val="000000"/>
          <w:u w:val="single"/>
        </w:rPr>
        <w:t xml:space="preserve">　　　日</w:t>
      </w:r>
    </w:p>
    <w:p w14:paraId="0000058F" w14:textId="42324FA9" w:rsidR="00244818" w:rsidRPr="009922C1" w:rsidRDefault="005F739E" w:rsidP="001A01E9">
      <w:pPr>
        <w:pStyle w:val="aa"/>
        <w:widowControl w:val="0"/>
        <w:numPr>
          <w:ilvl w:val="2"/>
          <w:numId w:val="148"/>
        </w:numPr>
        <w:pBdr>
          <w:top w:val="nil"/>
          <w:left w:val="nil"/>
          <w:bottom w:val="nil"/>
          <w:right w:val="nil"/>
          <w:between w:val="nil"/>
        </w:pBdr>
        <w:ind w:leftChars="0"/>
      </w:pPr>
      <w:r w:rsidRPr="001A01E9">
        <w:rPr>
          <w:rFonts w:cs="Century"/>
          <w:color w:val="000000"/>
        </w:rPr>
        <w:t>Ploom Tech</w:t>
      </w:r>
      <w:r w:rsidRPr="001A01E9">
        <w:rPr>
          <w:rFonts w:cs="ＭＳ 明朝" w:hint="eastAsia"/>
          <w:color w:val="000000"/>
        </w:rPr>
        <w:t>（プルーム・テック）</w:t>
      </w:r>
      <w:r w:rsidRPr="001A01E9">
        <w:rPr>
          <w:rFonts w:cs="ＭＳ 明朝" w:hint="eastAsia"/>
          <w:color w:val="000000"/>
          <w:u w:val="single"/>
        </w:rPr>
        <w:t xml:space="preserve">　　　日</w:t>
      </w:r>
    </w:p>
    <w:p w14:paraId="00000590" w14:textId="77777777" w:rsidR="00244818" w:rsidRPr="009922C1" w:rsidRDefault="434F5C70" w:rsidP="001A01E9">
      <w:pPr>
        <w:pStyle w:val="aa"/>
        <w:widowControl w:val="0"/>
        <w:numPr>
          <w:ilvl w:val="2"/>
          <w:numId w:val="148"/>
        </w:numPr>
        <w:pBdr>
          <w:top w:val="nil"/>
          <w:left w:val="nil"/>
          <w:bottom w:val="nil"/>
          <w:right w:val="nil"/>
          <w:between w:val="nil"/>
        </w:pBdr>
        <w:ind w:leftChars="0"/>
      </w:pPr>
      <w:r w:rsidRPr="001A01E9">
        <w:rPr>
          <w:rFonts w:cs="Century"/>
          <w:color w:val="000000" w:themeColor="text1"/>
        </w:rPr>
        <w:t>Ploom S（プルーム・エス）</w:t>
      </w:r>
      <w:r w:rsidRPr="001A01E9">
        <w:rPr>
          <w:rFonts w:cs="Century"/>
          <w:color w:val="000000" w:themeColor="text1"/>
          <w:u w:val="single"/>
        </w:rPr>
        <w:t xml:space="preserve">　　　日</w:t>
      </w:r>
    </w:p>
    <w:p w14:paraId="79E0B89F" w14:textId="4B9173D8" w:rsidR="434F5C70" w:rsidRPr="001A01E9" w:rsidRDefault="434F5C70" w:rsidP="001A01E9">
      <w:pPr>
        <w:pStyle w:val="aa"/>
        <w:numPr>
          <w:ilvl w:val="2"/>
          <w:numId w:val="148"/>
        </w:numPr>
        <w:ind w:leftChars="0"/>
        <w:rPr>
          <w:rFonts w:cstheme="majorEastAsia"/>
          <w:color w:val="000000" w:themeColor="text1"/>
        </w:rPr>
      </w:pPr>
      <w:r w:rsidRPr="001A01E9">
        <w:rPr>
          <w:rFonts w:cs="Century"/>
          <w:color w:val="000000" w:themeColor="text1"/>
        </w:rPr>
        <w:t>Ploom X（プルーム・エックス）</w:t>
      </w:r>
      <w:r w:rsidRPr="001A01E9">
        <w:rPr>
          <w:rFonts w:cs="Century"/>
          <w:color w:val="000000" w:themeColor="text1"/>
          <w:u w:val="single"/>
        </w:rPr>
        <w:t xml:space="preserve">　　　日</w:t>
      </w:r>
    </w:p>
    <w:p w14:paraId="00000591" w14:textId="77777777" w:rsidR="00244818" w:rsidRPr="009922C1" w:rsidRDefault="434F5C70" w:rsidP="001A01E9">
      <w:pPr>
        <w:pStyle w:val="aa"/>
        <w:widowControl w:val="0"/>
        <w:numPr>
          <w:ilvl w:val="2"/>
          <w:numId w:val="148"/>
        </w:numPr>
        <w:pBdr>
          <w:top w:val="nil"/>
          <w:left w:val="nil"/>
          <w:bottom w:val="nil"/>
          <w:right w:val="nil"/>
          <w:between w:val="nil"/>
        </w:pBdr>
        <w:ind w:leftChars="0"/>
      </w:pPr>
      <w:r w:rsidRPr="001A01E9">
        <w:rPr>
          <w:rFonts w:cs="Century"/>
          <w:color w:val="000000" w:themeColor="text1"/>
        </w:rPr>
        <w:t>IQOS（アイコス）</w:t>
      </w:r>
      <w:r w:rsidRPr="001A01E9">
        <w:rPr>
          <w:rFonts w:cs="Century"/>
          <w:color w:val="000000" w:themeColor="text1"/>
          <w:u w:val="single"/>
        </w:rPr>
        <w:t xml:space="preserve">　　　日</w:t>
      </w:r>
    </w:p>
    <w:p w14:paraId="00000592" w14:textId="77777777" w:rsidR="00244818" w:rsidRPr="009922C1" w:rsidRDefault="434F5C70" w:rsidP="001A01E9">
      <w:pPr>
        <w:pStyle w:val="aa"/>
        <w:widowControl w:val="0"/>
        <w:numPr>
          <w:ilvl w:val="2"/>
          <w:numId w:val="148"/>
        </w:numPr>
        <w:pBdr>
          <w:top w:val="nil"/>
          <w:left w:val="nil"/>
          <w:bottom w:val="nil"/>
          <w:right w:val="nil"/>
          <w:between w:val="nil"/>
        </w:pBdr>
        <w:ind w:leftChars="0"/>
      </w:pPr>
      <w:r w:rsidRPr="001A01E9">
        <w:rPr>
          <w:rFonts w:cs="Century"/>
          <w:color w:val="000000" w:themeColor="text1"/>
        </w:rPr>
        <w:t>glo（グロー）</w:t>
      </w:r>
      <w:r w:rsidRPr="001A01E9">
        <w:rPr>
          <w:rFonts w:cs="Century"/>
          <w:color w:val="000000" w:themeColor="text1"/>
          <w:u w:val="single"/>
        </w:rPr>
        <w:t xml:space="preserve">　　　日</w:t>
      </w:r>
    </w:p>
    <w:p w14:paraId="00000593" w14:textId="77777777" w:rsidR="00244818" w:rsidRPr="009922C1" w:rsidRDefault="434F5C70" w:rsidP="001A01E9">
      <w:pPr>
        <w:pStyle w:val="aa"/>
        <w:widowControl w:val="0"/>
        <w:numPr>
          <w:ilvl w:val="2"/>
          <w:numId w:val="148"/>
        </w:numPr>
        <w:pBdr>
          <w:top w:val="nil"/>
          <w:left w:val="nil"/>
          <w:bottom w:val="nil"/>
          <w:right w:val="nil"/>
          <w:between w:val="nil"/>
        </w:pBdr>
        <w:ind w:leftChars="0"/>
      </w:pPr>
      <w:r w:rsidRPr="001A01E9">
        <w:rPr>
          <w:rFonts w:cs="Century"/>
          <w:color w:val="000000" w:themeColor="text1"/>
        </w:rPr>
        <w:t>glo hyper（グローハイパー）</w:t>
      </w:r>
      <w:r w:rsidRPr="001A01E9">
        <w:rPr>
          <w:rFonts w:cs="Century"/>
          <w:color w:val="000000" w:themeColor="text1"/>
          <w:u w:val="single"/>
        </w:rPr>
        <w:t xml:space="preserve">　　　日</w:t>
      </w:r>
    </w:p>
    <w:p w14:paraId="00000594" w14:textId="77777777" w:rsidR="00244818" w:rsidRPr="009922C1" w:rsidRDefault="434F5C70" w:rsidP="001A01E9">
      <w:pPr>
        <w:pStyle w:val="aa"/>
        <w:widowControl w:val="0"/>
        <w:numPr>
          <w:ilvl w:val="2"/>
          <w:numId w:val="148"/>
        </w:numPr>
        <w:pBdr>
          <w:top w:val="nil"/>
          <w:left w:val="nil"/>
          <w:bottom w:val="nil"/>
          <w:right w:val="nil"/>
          <w:between w:val="nil"/>
        </w:pBdr>
        <w:ind w:leftChars="0"/>
      </w:pPr>
      <w:r w:rsidRPr="001A01E9">
        <w:rPr>
          <w:rFonts w:cs="Century"/>
          <w:color w:val="000000" w:themeColor="text1"/>
        </w:rPr>
        <w:t xml:space="preserve">glo </w:t>
      </w:r>
      <w:proofErr w:type="spellStart"/>
      <w:r w:rsidRPr="001A01E9">
        <w:rPr>
          <w:rFonts w:cs="Century"/>
          <w:color w:val="000000" w:themeColor="text1"/>
        </w:rPr>
        <w:t>sens</w:t>
      </w:r>
      <w:proofErr w:type="spellEnd"/>
      <w:r w:rsidRPr="001A01E9">
        <w:rPr>
          <w:rFonts w:cs="Century"/>
          <w:color w:val="000000" w:themeColor="text1"/>
        </w:rPr>
        <w:t>（グローセンス）</w:t>
      </w:r>
      <w:r w:rsidRPr="001A01E9">
        <w:rPr>
          <w:rFonts w:cs="Century"/>
          <w:color w:val="000000" w:themeColor="text1"/>
          <w:u w:val="single"/>
        </w:rPr>
        <w:t xml:space="preserve">　　　日</w:t>
      </w:r>
    </w:p>
    <w:p w14:paraId="00000596" w14:textId="77777777" w:rsidR="00244818" w:rsidRPr="009922C1" w:rsidRDefault="434F5C70" w:rsidP="001A01E9">
      <w:pPr>
        <w:pStyle w:val="aa"/>
        <w:widowControl w:val="0"/>
        <w:numPr>
          <w:ilvl w:val="2"/>
          <w:numId w:val="148"/>
        </w:numPr>
        <w:pBdr>
          <w:top w:val="nil"/>
          <w:left w:val="nil"/>
          <w:bottom w:val="nil"/>
          <w:right w:val="nil"/>
          <w:between w:val="nil"/>
        </w:pBdr>
        <w:ind w:leftChars="0"/>
      </w:pPr>
      <w:r w:rsidRPr="001A01E9">
        <w:rPr>
          <w:rFonts w:cs="Century"/>
          <w:color w:val="000000" w:themeColor="text1"/>
        </w:rPr>
        <w:t>電子タバコ（ニコチンを含んでいるもの）</w:t>
      </w:r>
      <w:r w:rsidRPr="001A01E9">
        <w:rPr>
          <w:rFonts w:cs="Century"/>
          <w:color w:val="000000" w:themeColor="text1"/>
          <w:u w:val="single"/>
        </w:rPr>
        <w:t xml:space="preserve">　　　日</w:t>
      </w:r>
    </w:p>
    <w:p w14:paraId="00000597" w14:textId="77777777" w:rsidR="00244818" w:rsidRPr="009922C1" w:rsidRDefault="434F5C70" w:rsidP="001A01E9">
      <w:pPr>
        <w:pStyle w:val="aa"/>
        <w:widowControl w:val="0"/>
        <w:numPr>
          <w:ilvl w:val="2"/>
          <w:numId w:val="148"/>
        </w:numPr>
        <w:pBdr>
          <w:top w:val="nil"/>
          <w:left w:val="nil"/>
          <w:bottom w:val="nil"/>
          <w:right w:val="nil"/>
          <w:between w:val="nil"/>
        </w:pBdr>
        <w:ind w:leftChars="0"/>
      </w:pPr>
      <w:r w:rsidRPr="001A01E9">
        <w:rPr>
          <w:rFonts w:cs="Century"/>
          <w:color w:val="000000" w:themeColor="text1"/>
        </w:rPr>
        <w:t>電子タバコ（ニコチンを含んでいないもの）</w:t>
      </w:r>
      <w:r w:rsidRPr="001A01E9">
        <w:rPr>
          <w:rFonts w:cs="Century"/>
          <w:color w:val="000000" w:themeColor="text1"/>
          <w:u w:val="single"/>
        </w:rPr>
        <w:t xml:space="preserve">　　　日</w:t>
      </w:r>
    </w:p>
    <w:p w14:paraId="00000598" w14:textId="77777777" w:rsidR="00244818" w:rsidRPr="009922C1" w:rsidRDefault="434F5C70" w:rsidP="001A01E9">
      <w:pPr>
        <w:pStyle w:val="aa"/>
        <w:widowControl w:val="0"/>
        <w:numPr>
          <w:ilvl w:val="2"/>
          <w:numId w:val="148"/>
        </w:numPr>
        <w:pBdr>
          <w:top w:val="nil"/>
          <w:left w:val="nil"/>
          <w:bottom w:val="nil"/>
          <w:right w:val="nil"/>
          <w:between w:val="nil"/>
        </w:pBdr>
        <w:ind w:leftChars="0"/>
      </w:pPr>
      <w:r w:rsidRPr="001A01E9">
        <w:rPr>
          <w:rFonts w:cs="Century"/>
          <w:color w:val="000000" w:themeColor="text1"/>
        </w:rPr>
        <w:t>電子タバコ（ニコチンを含んでいるかどうか分からないもの）</w:t>
      </w:r>
      <w:r w:rsidRPr="001A01E9">
        <w:rPr>
          <w:rFonts w:cs="Century"/>
          <w:color w:val="000000" w:themeColor="text1"/>
          <w:u w:val="single"/>
        </w:rPr>
        <w:t xml:space="preserve">　　　日</w:t>
      </w:r>
    </w:p>
    <w:p w14:paraId="00000599" w14:textId="77777777" w:rsidR="00244818" w:rsidRPr="009922C1" w:rsidRDefault="434F5C70" w:rsidP="001A01E9">
      <w:pPr>
        <w:pStyle w:val="aa"/>
        <w:widowControl w:val="0"/>
        <w:numPr>
          <w:ilvl w:val="2"/>
          <w:numId w:val="148"/>
        </w:numPr>
        <w:pBdr>
          <w:top w:val="nil"/>
          <w:left w:val="nil"/>
          <w:bottom w:val="nil"/>
          <w:right w:val="nil"/>
          <w:between w:val="nil"/>
        </w:pBdr>
        <w:ind w:leftChars="0"/>
      </w:pPr>
      <w:r w:rsidRPr="001A01E9">
        <w:rPr>
          <w:rFonts w:cs="Century"/>
          <w:color w:val="000000" w:themeColor="text1"/>
        </w:rPr>
        <w:t>葉巻</w:t>
      </w:r>
      <w:r w:rsidRPr="001A01E9">
        <w:rPr>
          <w:rFonts w:cs="Century"/>
          <w:color w:val="000000" w:themeColor="text1"/>
          <w:u w:val="single"/>
        </w:rPr>
        <w:t xml:space="preserve">　　　日</w:t>
      </w:r>
    </w:p>
    <w:p w14:paraId="0000059A" w14:textId="77777777" w:rsidR="00244818" w:rsidRPr="009922C1" w:rsidRDefault="434F5C70" w:rsidP="001A01E9">
      <w:pPr>
        <w:pStyle w:val="aa"/>
        <w:widowControl w:val="0"/>
        <w:numPr>
          <w:ilvl w:val="2"/>
          <w:numId w:val="148"/>
        </w:numPr>
        <w:pBdr>
          <w:top w:val="nil"/>
          <w:left w:val="nil"/>
          <w:bottom w:val="nil"/>
          <w:right w:val="nil"/>
          <w:between w:val="nil"/>
        </w:pBdr>
        <w:ind w:leftChars="0"/>
      </w:pPr>
      <w:r w:rsidRPr="001A01E9">
        <w:rPr>
          <w:rFonts w:cs="Century"/>
          <w:color w:val="000000" w:themeColor="text1"/>
        </w:rPr>
        <w:t>リトルシガー</w:t>
      </w:r>
      <w:r w:rsidRPr="001A01E9">
        <w:rPr>
          <w:rFonts w:cs="Century"/>
          <w:color w:val="000000" w:themeColor="text1"/>
          <w:u w:val="single"/>
        </w:rPr>
        <w:t xml:space="preserve">　　　日</w:t>
      </w:r>
    </w:p>
    <w:p w14:paraId="0000059B" w14:textId="77777777" w:rsidR="00244818" w:rsidRPr="009922C1" w:rsidRDefault="434F5C70" w:rsidP="001A01E9">
      <w:pPr>
        <w:pStyle w:val="aa"/>
        <w:widowControl w:val="0"/>
        <w:numPr>
          <w:ilvl w:val="2"/>
          <w:numId w:val="148"/>
        </w:numPr>
        <w:pBdr>
          <w:top w:val="nil"/>
          <w:left w:val="nil"/>
          <w:bottom w:val="nil"/>
          <w:right w:val="nil"/>
          <w:between w:val="nil"/>
        </w:pBdr>
        <w:ind w:leftChars="0"/>
      </w:pPr>
      <w:r w:rsidRPr="001A01E9">
        <w:rPr>
          <w:rFonts w:cs="Century"/>
          <w:color w:val="000000" w:themeColor="text1"/>
        </w:rPr>
        <w:t>パイプ</w:t>
      </w:r>
      <w:r w:rsidRPr="001A01E9">
        <w:rPr>
          <w:rFonts w:cs="Century"/>
          <w:color w:val="000000" w:themeColor="text1"/>
          <w:u w:val="single"/>
        </w:rPr>
        <w:t xml:space="preserve">　　　日</w:t>
      </w:r>
    </w:p>
    <w:p w14:paraId="0000059C" w14:textId="77777777" w:rsidR="00244818" w:rsidRPr="009922C1" w:rsidRDefault="434F5C70" w:rsidP="001A01E9">
      <w:pPr>
        <w:pStyle w:val="aa"/>
        <w:widowControl w:val="0"/>
        <w:numPr>
          <w:ilvl w:val="2"/>
          <w:numId w:val="148"/>
        </w:numPr>
        <w:pBdr>
          <w:top w:val="nil"/>
          <w:left w:val="nil"/>
          <w:bottom w:val="nil"/>
          <w:right w:val="nil"/>
          <w:between w:val="nil"/>
        </w:pBdr>
        <w:ind w:leftChars="0"/>
      </w:pPr>
      <w:r w:rsidRPr="001A01E9">
        <w:rPr>
          <w:rFonts w:cs="Century"/>
          <w:color w:val="000000" w:themeColor="text1"/>
        </w:rPr>
        <w:t>煙管（キセル）</w:t>
      </w:r>
      <w:r w:rsidRPr="001A01E9">
        <w:rPr>
          <w:rFonts w:cs="Century"/>
          <w:color w:val="000000" w:themeColor="text1"/>
          <w:u w:val="single"/>
        </w:rPr>
        <w:t xml:space="preserve">　　　日</w:t>
      </w:r>
    </w:p>
    <w:p w14:paraId="0000059D" w14:textId="77777777" w:rsidR="00244818" w:rsidRPr="009922C1" w:rsidRDefault="434F5C70" w:rsidP="001A01E9">
      <w:pPr>
        <w:pStyle w:val="aa"/>
        <w:widowControl w:val="0"/>
        <w:numPr>
          <w:ilvl w:val="2"/>
          <w:numId w:val="148"/>
        </w:numPr>
        <w:pBdr>
          <w:top w:val="nil"/>
          <w:left w:val="nil"/>
          <w:bottom w:val="nil"/>
          <w:right w:val="nil"/>
          <w:between w:val="nil"/>
        </w:pBdr>
        <w:ind w:leftChars="0"/>
      </w:pPr>
      <w:r w:rsidRPr="001A01E9">
        <w:rPr>
          <w:rFonts w:cs="Century"/>
          <w:color w:val="000000" w:themeColor="text1"/>
        </w:rPr>
        <w:t>噛みタバコ</w:t>
      </w:r>
      <w:r w:rsidRPr="001A01E9">
        <w:rPr>
          <w:rFonts w:cs="Century"/>
          <w:color w:val="000000" w:themeColor="text1"/>
          <w:u w:val="single"/>
        </w:rPr>
        <w:t xml:space="preserve">　　　日</w:t>
      </w:r>
    </w:p>
    <w:p w14:paraId="0000059E" w14:textId="77777777" w:rsidR="00244818" w:rsidRPr="009922C1" w:rsidRDefault="434F5C70" w:rsidP="001A01E9">
      <w:pPr>
        <w:pStyle w:val="aa"/>
        <w:widowControl w:val="0"/>
        <w:numPr>
          <w:ilvl w:val="2"/>
          <w:numId w:val="148"/>
        </w:numPr>
        <w:pBdr>
          <w:top w:val="nil"/>
          <w:left w:val="nil"/>
          <w:bottom w:val="nil"/>
          <w:right w:val="nil"/>
          <w:between w:val="nil"/>
        </w:pBdr>
        <w:ind w:leftChars="0"/>
      </w:pPr>
      <w:r w:rsidRPr="001A01E9">
        <w:rPr>
          <w:rFonts w:cs="Century"/>
          <w:color w:val="000000" w:themeColor="text1"/>
        </w:rPr>
        <w:t>スヌース等の嗅ぎタバコ</w:t>
      </w:r>
      <w:r w:rsidRPr="001A01E9">
        <w:rPr>
          <w:rFonts w:cs="Century"/>
          <w:color w:val="000000" w:themeColor="text1"/>
          <w:u w:val="single"/>
        </w:rPr>
        <w:t xml:space="preserve">　　　日</w:t>
      </w:r>
    </w:p>
    <w:p w14:paraId="0000059F" w14:textId="77777777" w:rsidR="00244818" w:rsidRPr="009922C1" w:rsidRDefault="434F5C70" w:rsidP="001A01E9">
      <w:pPr>
        <w:pStyle w:val="aa"/>
        <w:widowControl w:val="0"/>
        <w:numPr>
          <w:ilvl w:val="2"/>
          <w:numId w:val="148"/>
        </w:numPr>
        <w:pBdr>
          <w:top w:val="nil"/>
          <w:left w:val="nil"/>
          <w:bottom w:val="nil"/>
          <w:right w:val="nil"/>
          <w:between w:val="nil"/>
        </w:pBdr>
        <w:ind w:leftChars="0"/>
      </w:pPr>
      <w:r w:rsidRPr="001A01E9">
        <w:rPr>
          <w:rFonts w:cs="Century"/>
          <w:color w:val="000000" w:themeColor="text1"/>
        </w:rPr>
        <w:t>水タバコ</w:t>
      </w:r>
      <w:r w:rsidRPr="001A01E9">
        <w:rPr>
          <w:rFonts w:cs="Century"/>
          <w:color w:val="000000" w:themeColor="text1"/>
          <w:u w:val="single"/>
        </w:rPr>
        <w:t xml:space="preserve">　　　日</w:t>
      </w:r>
    </w:p>
    <w:p w14:paraId="000005B8" w14:textId="77777777" w:rsidR="00244818" w:rsidRPr="009922C1" w:rsidRDefault="00244818" w:rsidP="00B72ED3">
      <w:pPr>
        <w:ind w:left="0" w:firstLine="0"/>
      </w:pPr>
    </w:p>
    <w:p w14:paraId="000005B9" w14:textId="7259F0F7" w:rsidR="00244818" w:rsidRPr="009922C1" w:rsidRDefault="005F739E" w:rsidP="001A01E9">
      <w:pPr>
        <w:pStyle w:val="af5"/>
      </w:pPr>
      <w:r w:rsidRPr="009922C1">
        <w:t>(Q</w:t>
      </w:r>
      <w:r w:rsidR="000323E3">
        <w:t>7</w:t>
      </w:r>
      <w:r w:rsidR="001A01E9">
        <w:rPr>
          <w:rFonts w:hint="eastAsia"/>
        </w:rPr>
        <w:t>2</w:t>
      </w:r>
      <w:r w:rsidRPr="009922C1">
        <w:t>)禁煙することにどれくらい関心がありますか。</w:t>
      </w:r>
    </w:p>
    <w:p w14:paraId="000005BA" w14:textId="77777777" w:rsidR="00244818" w:rsidRPr="009922C1" w:rsidRDefault="005F739E" w:rsidP="004F60DB">
      <w:pPr>
        <w:numPr>
          <w:ilvl w:val="0"/>
          <w:numId w:val="11"/>
        </w:numPr>
        <w:pBdr>
          <w:top w:val="nil"/>
          <w:left w:val="nil"/>
          <w:bottom w:val="nil"/>
          <w:right w:val="nil"/>
          <w:between w:val="nil"/>
        </w:pBdr>
      </w:pPr>
      <w:r w:rsidRPr="009922C1">
        <w:rPr>
          <w:rFonts w:cs="Century"/>
          <w:color w:val="000000"/>
        </w:rPr>
        <w:t>これまでタバコを吸ったことがない</w:t>
      </w:r>
    </w:p>
    <w:p w14:paraId="000005BB" w14:textId="77777777" w:rsidR="00244818" w:rsidRPr="009922C1" w:rsidRDefault="005F739E" w:rsidP="004F60DB">
      <w:pPr>
        <w:numPr>
          <w:ilvl w:val="0"/>
          <w:numId w:val="11"/>
        </w:numPr>
        <w:pBdr>
          <w:top w:val="nil"/>
          <w:left w:val="nil"/>
          <w:bottom w:val="nil"/>
          <w:right w:val="nil"/>
          <w:between w:val="nil"/>
        </w:pBdr>
      </w:pPr>
      <w:r w:rsidRPr="009922C1">
        <w:rPr>
          <w:rFonts w:cs="Century"/>
          <w:color w:val="000000"/>
        </w:rPr>
        <w:t>現在すでに禁煙しており、6ヶ月以上続いている</w:t>
      </w:r>
    </w:p>
    <w:p w14:paraId="000005BC" w14:textId="77777777" w:rsidR="00244818" w:rsidRPr="009922C1" w:rsidRDefault="005F739E" w:rsidP="004F60DB">
      <w:pPr>
        <w:numPr>
          <w:ilvl w:val="0"/>
          <w:numId w:val="11"/>
        </w:numPr>
        <w:pBdr>
          <w:top w:val="nil"/>
          <w:left w:val="nil"/>
          <w:bottom w:val="nil"/>
          <w:right w:val="nil"/>
          <w:between w:val="nil"/>
        </w:pBdr>
      </w:pPr>
      <w:r w:rsidRPr="009922C1">
        <w:rPr>
          <w:rFonts w:cs="Century"/>
          <w:color w:val="000000"/>
        </w:rPr>
        <w:t>現在すでに禁煙しているが、その期間は6ヶ月未満である</w:t>
      </w:r>
    </w:p>
    <w:p w14:paraId="000005BD" w14:textId="77777777" w:rsidR="00244818" w:rsidRPr="009922C1" w:rsidRDefault="005F739E" w:rsidP="004F60DB">
      <w:pPr>
        <w:numPr>
          <w:ilvl w:val="0"/>
          <w:numId w:val="11"/>
        </w:numPr>
        <w:pBdr>
          <w:top w:val="nil"/>
          <w:left w:val="nil"/>
          <w:bottom w:val="nil"/>
          <w:right w:val="nil"/>
          <w:between w:val="nil"/>
        </w:pBdr>
      </w:pPr>
      <w:r w:rsidRPr="009922C1">
        <w:rPr>
          <w:rFonts w:cs="Century"/>
          <w:color w:val="000000"/>
        </w:rPr>
        <w:t>禁煙することに関心がない</w:t>
      </w:r>
    </w:p>
    <w:p w14:paraId="000005BE" w14:textId="77777777" w:rsidR="00244818" w:rsidRPr="009922C1" w:rsidRDefault="005F739E" w:rsidP="004F60DB">
      <w:pPr>
        <w:numPr>
          <w:ilvl w:val="0"/>
          <w:numId w:val="11"/>
        </w:numPr>
        <w:pBdr>
          <w:top w:val="nil"/>
          <w:left w:val="nil"/>
          <w:bottom w:val="nil"/>
          <w:right w:val="nil"/>
          <w:between w:val="nil"/>
        </w:pBdr>
      </w:pPr>
      <w:r w:rsidRPr="009922C1">
        <w:rPr>
          <w:rFonts w:cs="Century"/>
          <w:color w:val="000000"/>
        </w:rPr>
        <w:t>禁煙することに関心があるが、今後6ヵ月以内に禁煙しようとは考えていない</w:t>
      </w:r>
    </w:p>
    <w:p w14:paraId="000005BF" w14:textId="77777777" w:rsidR="00244818" w:rsidRPr="009922C1" w:rsidRDefault="005F739E" w:rsidP="004F60DB">
      <w:pPr>
        <w:numPr>
          <w:ilvl w:val="0"/>
          <w:numId w:val="11"/>
        </w:numPr>
        <w:pBdr>
          <w:top w:val="nil"/>
          <w:left w:val="nil"/>
          <w:bottom w:val="nil"/>
          <w:right w:val="nil"/>
          <w:between w:val="nil"/>
        </w:pBdr>
      </w:pPr>
      <w:r w:rsidRPr="009922C1">
        <w:rPr>
          <w:rFonts w:cs="Century"/>
          <w:color w:val="000000"/>
        </w:rPr>
        <w:t>今後6ヵ月以内に禁煙しようと考えているが、この1ヵ月以内に禁煙する考えはない</w:t>
      </w:r>
    </w:p>
    <w:p w14:paraId="000005C0" w14:textId="77777777" w:rsidR="00244818" w:rsidRPr="009922C1" w:rsidRDefault="005F739E" w:rsidP="004F60DB">
      <w:pPr>
        <w:numPr>
          <w:ilvl w:val="0"/>
          <w:numId w:val="11"/>
        </w:numPr>
        <w:pBdr>
          <w:top w:val="nil"/>
          <w:left w:val="nil"/>
          <w:bottom w:val="nil"/>
          <w:right w:val="nil"/>
          <w:between w:val="nil"/>
        </w:pBdr>
      </w:pPr>
      <w:r w:rsidRPr="009922C1">
        <w:rPr>
          <w:rFonts w:cs="Century"/>
          <w:color w:val="000000"/>
        </w:rPr>
        <w:t>この1ヵ月以内に禁煙しようと考えている</w:t>
      </w:r>
    </w:p>
    <w:p w14:paraId="000005C2" w14:textId="77777777" w:rsidR="00244818" w:rsidRPr="009922C1" w:rsidRDefault="00244818"/>
    <w:p w14:paraId="000005C3" w14:textId="438667E3" w:rsidR="00244818" w:rsidRPr="009922C1" w:rsidRDefault="005F739E" w:rsidP="001A01E9">
      <w:pPr>
        <w:pStyle w:val="af5"/>
      </w:pPr>
      <w:r w:rsidRPr="009922C1">
        <w:t>(Q7</w:t>
      </w:r>
      <w:r w:rsidR="001A01E9">
        <w:rPr>
          <w:rFonts w:hint="eastAsia"/>
        </w:rPr>
        <w:t>3</w:t>
      </w:r>
      <w:r w:rsidRPr="009922C1">
        <w:t>)あなたの現在の健康状態はいかがですか。あてはまるものを一つだけお答えください。</w:t>
      </w:r>
    </w:p>
    <w:p w14:paraId="000005C4" w14:textId="77777777" w:rsidR="00244818" w:rsidRPr="009922C1" w:rsidRDefault="005F739E" w:rsidP="001A01E9">
      <w:pPr>
        <w:numPr>
          <w:ilvl w:val="0"/>
          <w:numId w:val="53"/>
        </w:numPr>
        <w:pBdr>
          <w:top w:val="nil"/>
          <w:left w:val="nil"/>
          <w:bottom w:val="nil"/>
          <w:right w:val="nil"/>
          <w:between w:val="nil"/>
        </w:pBdr>
        <w:ind w:left="851"/>
      </w:pPr>
      <w:r w:rsidRPr="009922C1">
        <w:rPr>
          <w:rFonts w:cs="Century"/>
          <w:color w:val="000000"/>
        </w:rPr>
        <w:t>よい</w:t>
      </w:r>
    </w:p>
    <w:p w14:paraId="000005C5" w14:textId="77777777" w:rsidR="00244818" w:rsidRPr="009922C1" w:rsidRDefault="005F739E" w:rsidP="001A01E9">
      <w:pPr>
        <w:numPr>
          <w:ilvl w:val="0"/>
          <w:numId w:val="53"/>
        </w:numPr>
        <w:pBdr>
          <w:top w:val="nil"/>
          <w:left w:val="nil"/>
          <w:bottom w:val="nil"/>
          <w:right w:val="nil"/>
          <w:between w:val="nil"/>
        </w:pBdr>
        <w:ind w:left="851"/>
      </w:pPr>
      <w:r w:rsidRPr="009922C1">
        <w:rPr>
          <w:rFonts w:cs="Century"/>
          <w:color w:val="000000"/>
        </w:rPr>
        <w:t>まあよい</w:t>
      </w:r>
    </w:p>
    <w:p w14:paraId="000005C6" w14:textId="77777777" w:rsidR="00244818" w:rsidRPr="009922C1" w:rsidRDefault="005F739E" w:rsidP="001A01E9">
      <w:pPr>
        <w:numPr>
          <w:ilvl w:val="0"/>
          <w:numId w:val="53"/>
        </w:numPr>
        <w:pBdr>
          <w:top w:val="nil"/>
          <w:left w:val="nil"/>
          <w:bottom w:val="nil"/>
          <w:right w:val="nil"/>
          <w:between w:val="nil"/>
        </w:pBdr>
        <w:ind w:left="851"/>
      </w:pPr>
      <w:r w:rsidRPr="009922C1">
        <w:rPr>
          <w:rFonts w:cs="Century"/>
          <w:color w:val="000000"/>
        </w:rPr>
        <w:t>ふつう</w:t>
      </w:r>
    </w:p>
    <w:p w14:paraId="000005C7" w14:textId="77777777" w:rsidR="00244818" w:rsidRPr="009922C1" w:rsidRDefault="005F739E" w:rsidP="001A01E9">
      <w:pPr>
        <w:numPr>
          <w:ilvl w:val="0"/>
          <w:numId w:val="53"/>
        </w:numPr>
        <w:pBdr>
          <w:top w:val="nil"/>
          <w:left w:val="nil"/>
          <w:bottom w:val="nil"/>
          <w:right w:val="nil"/>
          <w:between w:val="nil"/>
        </w:pBdr>
        <w:ind w:left="851"/>
      </w:pPr>
      <w:r w:rsidRPr="009922C1">
        <w:rPr>
          <w:rFonts w:cs="Century"/>
          <w:color w:val="000000"/>
        </w:rPr>
        <w:t>あまりよくない</w:t>
      </w:r>
    </w:p>
    <w:p w14:paraId="000005C8" w14:textId="77777777" w:rsidR="00244818" w:rsidRPr="009922C1" w:rsidRDefault="005F739E" w:rsidP="001A01E9">
      <w:pPr>
        <w:numPr>
          <w:ilvl w:val="0"/>
          <w:numId w:val="53"/>
        </w:numPr>
        <w:pBdr>
          <w:top w:val="nil"/>
          <w:left w:val="nil"/>
          <w:bottom w:val="nil"/>
          <w:right w:val="nil"/>
          <w:between w:val="nil"/>
        </w:pBdr>
        <w:ind w:left="851"/>
      </w:pPr>
      <w:r w:rsidRPr="009922C1">
        <w:rPr>
          <w:rFonts w:cs="Century"/>
          <w:color w:val="000000"/>
        </w:rPr>
        <w:t>よくない</w:t>
      </w:r>
    </w:p>
    <w:p w14:paraId="000005CA" w14:textId="424D491B" w:rsidR="00244818" w:rsidRPr="009922C1" w:rsidRDefault="00244818"/>
    <w:p w14:paraId="08A6B179" w14:textId="77777777" w:rsidR="00015072" w:rsidRPr="009922C1" w:rsidRDefault="00015072" w:rsidP="00015072"/>
    <w:p w14:paraId="7DF3267A" w14:textId="516EB5A7" w:rsidR="00015072" w:rsidRPr="009922C1" w:rsidRDefault="00F761B4" w:rsidP="00F761B4">
      <w:pPr>
        <w:pStyle w:val="af5"/>
        <w:rPr>
          <w:color w:val="000000" w:themeColor="text1"/>
          <w:u w:val="single"/>
        </w:rPr>
      </w:pPr>
      <w:r w:rsidRPr="009922C1">
        <w:rPr>
          <w:rFonts w:hint="eastAsia"/>
        </w:rPr>
        <w:t>(</w:t>
      </w:r>
      <w:r w:rsidRPr="009922C1">
        <w:t>Q7</w:t>
      </w:r>
      <w:r w:rsidR="00424603">
        <w:rPr>
          <w:rFonts w:hint="eastAsia"/>
        </w:rPr>
        <w:t>4</w:t>
      </w:r>
      <w:r w:rsidR="00E67344">
        <w:rPr>
          <w:rFonts w:hint="eastAsia"/>
        </w:rPr>
        <w:t>)</w:t>
      </w:r>
      <w:commentRangeStart w:id="202"/>
      <w:r w:rsidR="00015072" w:rsidRPr="009922C1">
        <w:rPr>
          <w:rFonts w:hint="eastAsia"/>
        </w:rPr>
        <w:t>あなたが</w:t>
      </w:r>
      <w:r w:rsidR="00015072" w:rsidRPr="009922C1">
        <w:t>18</w:t>
      </w:r>
      <w:r w:rsidR="00015072" w:rsidRPr="009922C1">
        <w:rPr>
          <w:rFonts w:hint="eastAsia"/>
        </w:rPr>
        <w:t>歳になるまでに、下記のことを</w:t>
      </w:r>
      <w:r w:rsidR="00015072" w:rsidRPr="009922C1">
        <w:rPr>
          <w:rFonts w:hint="eastAsia"/>
          <w:color w:val="000000" w:themeColor="text1"/>
        </w:rPr>
        <w:t>経験しました</w:t>
      </w:r>
      <w:commentRangeEnd w:id="202"/>
      <w:r w:rsidR="00015072" w:rsidRPr="009922C1">
        <w:rPr>
          <w:rStyle w:val="ab"/>
          <w:sz w:val="21"/>
          <w:szCs w:val="21"/>
        </w:rPr>
        <w:commentReference w:id="202"/>
      </w:r>
      <w:r w:rsidR="00015072" w:rsidRPr="009922C1">
        <w:rPr>
          <w:rFonts w:hint="eastAsia"/>
          <w:color w:val="000000" w:themeColor="text1"/>
        </w:rPr>
        <w:t>か。</w:t>
      </w:r>
    </w:p>
    <w:p w14:paraId="74180702" w14:textId="77777777" w:rsidR="00015072" w:rsidRPr="009922C1" w:rsidRDefault="00015072" w:rsidP="001A01E9">
      <w:pPr>
        <w:pStyle w:val="Default"/>
        <w:numPr>
          <w:ilvl w:val="0"/>
          <w:numId w:val="149"/>
        </w:numPr>
        <w:ind w:left="993"/>
        <w:rPr>
          <w:rFonts w:asciiTheme="majorEastAsia" w:eastAsiaTheme="majorEastAsia" w:hAnsiTheme="majorEastAsia"/>
          <w:color w:val="000000" w:themeColor="text1"/>
          <w:sz w:val="21"/>
          <w:szCs w:val="21"/>
        </w:rPr>
      </w:pPr>
      <w:r w:rsidRPr="009922C1">
        <w:rPr>
          <w:rFonts w:asciiTheme="majorEastAsia" w:eastAsiaTheme="majorEastAsia" w:hAnsiTheme="majorEastAsia" w:cs="ＭＳ 明朝" w:hint="eastAsia"/>
          <w:sz w:val="21"/>
          <w:szCs w:val="21"/>
        </w:rPr>
        <w:t>親が亡くなった</w:t>
      </w:r>
    </w:p>
    <w:p w14:paraId="58D1DF1F" w14:textId="77777777" w:rsidR="00015072" w:rsidRPr="009922C1" w:rsidRDefault="00015072" w:rsidP="001A01E9">
      <w:pPr>
        <w:pStyle w:val="Default"/>
        <w:numPr>
          <w:ilvl w:val="0"/>
          <w:numId w:val="149"/>
        </w:numPr>
        <w:ind w:left="993"/>
        <w:rPr>
          <w:rFonts w:asciiTheme="majorEastAsia" w:eastAsiaTheme="majorEastAsia" w:hAnsiTheme="majorEastAsia"/>
          <w:color w:val="000000" w:themeColor="text1"/>
          <w:sz w:val="21"/>
          <w:szCs w:val="21"/>
        </w:rPr>
      </w:pPr>
      <w:r w:rsidRPr="009922C1">
        <w:rPr>
          <w:rFonts w:asciiTheme="majorEastAsia" w:eastAsiaTheme="majorEastAsia" w:hAnsiTheme="majorEastAsia" w:cs="ＭＳ 明朝" w:hint="eastAsia"/>
          <w:color w:val="000000" w:themeColor="text1"/>
          <w:sz w:val="21"/>
          <w:szCs w:val="21"/>
        </w:rPr>
        <w:t>親が離婚もしくは別居した</w:t>
      </w:r>
    </w:p>
    <w:p w14:paraId="06698ACC" w14:textId="77777777" w:rsidR="00015072" w:rsidRPr="009922C1" w:rsidRDefault="00015072" w:rsidP="001A01E9">
      <w:pPr>
        <w:pStyle w:val="Default"/>
        <w:numPr>
          <w:ilvl w:val="0"/>
          <w:numId w:val="149"/>
        </w:numPr>
        <w:ind w:left="993"/>
        <w:rPr>
          <w:rFonts w:asciiTheme="majorEastAsia" w:eastAsiaTheme="majorEastAsia" w:hAnsiTheme="majorEastAsia"/>
          <w:color w:val="000000" w:themeColor="text1"/>
          <w:sz w:val="21"/>
          <w:szCs w:val="21"/>
        </w:rPr>
      </w:pPr>
      <w:r w:rsidRPr="009922C1">
        <w:rPr>
          <w:rFonts w:asciiTheme="majorEastAsia" w:eastAsiaTheme="majorEastAsia" w:hAnsiTheme="majorEastAsia" w:cs="ＭＳ 明朝" w:hint="eastAsia"/>
          <w:color w:val="000000" w:themeColor="text1"/>
          <w:sz w:val="21"/>
          <w:szCs w:val="21"/>
        </w:rPr>
        <w:t>親が精神疾患を患っていた</w:t>
      </w:r>
    </w:p>
    <w:p w14:paraId="19FE621E" w14:textId="77777777" w:rsidR="00015072" w:rsidRPr="009922C1" w:rsidRDefault="00015072" w:rsidP="001A01E9">
      <w:pPr>
        <w:pStyle w:val="Default"/>
        <w:numPr>
          <w:ilvl w:val="0"/>
          <w:numId w:val="149"/>
        </w:numPr>
        <w:ind w:left="993"/>
        <w:rPr>
          <w:rFonts w:asciiTheme="majorEastAsia" w:eastAsiaTheme="majorEastAsia" w:hAnsiTheme="majorEastAsia"/>
          <w:color w:val="000000" w:themeColor="text1"/>
          <w:sz w:val="21"/>
          <w:szCs w:val="21"/>
        </w:rPr>
      </w:pPr>
      <w:r w:rsidRPr="009922C1">
        <w:rPr>
          <w:rFonts w:asciiTheme="majorEastAsia" w:eastAsiaTheme="majorEastAsia" w:hAnsiTheme="majorEastAsia" w:cs="ＭＳ 明朝" w:hint="eastAsia"/>
          <w:color w:val="000000" w:themeColor="text1"/>
          <w:sz w:val="21"/>
          <w:szCs w:val="21"/>
        </w:rPr>
        <w:t>親がアルコールやギャンブルなどの依存症だった</w:t>
      </w:r>
    </w:p>
    <w:p w14:paraId="4F06E09B" w14:textId="77777777" w:rsidR="00015072" w:rsidRPr="009922C1" w:rsidRDefault="00015072" w:rsidP="001A01E9">
      <w:pPr>
        <w:pStyle w:val="Default"/>
        <w:numPr>
          <w:ilvl w:val="0"/>
          <w:numId w:val="149"/>
        </w:numPr>
        <w:ind w:left="993"/>
        <w:rPr>
          <w:rFonts w:asciiTheme="majorEastAsia" w:eastAsiaTheme="majorEastAsia" w:hAnsiTheme="majorEastAsia"/>
          <w:color w:val="000000" w:themeColor="text1"/>
          <w:sz w:val="21"/>
          <w:szCs w:val="21"/>
        </w:rPr>
      </w:pPr>
      <w:r w:rsidRPr="009922C1">
        <w:rPr>
          <w:rFonts w:asciiTheme="majorEastAsia" w:eastAsiaTheme="majorEastAsia" w:hAnsiTheme="majorEastAsia" w:cs="ＭＳ 明朝" w:hint="eastAsia"/>
          <w:color w:val="000000" w:themeColor="text1"/>
          <w:sz w:val="21"/>
          <w:szCs w:val="21"/>
        </w:rPr>
        <w:t>父親が母親に暴力を振るっていた</w:t>
      </w:r>
    </w:p>
    <w:p w14:paraId="55E36DA1" w14:textId="77777777" w:rsidR="00015072" w:rsidRPr="009922C1" w:rsidRDefault="00015072" w:rsidP="001A01E9">
      <w:pPr>
        <w:pStyle w:val="Default"/>
        <w:numPr>
          <w:ilvl w:val="0"/>
          <w:numId w:val="149"/>
        </w:numPr>
        <w:ind w:left="993"/>
        <w:rPr>
          <w:rFonts w:asciiTheme="majorEastAsia" w:eastAsiaTheme="majorEastAsia" w:hAnsiTheme="majorEastAsia"/>
          <w:color w:val="000000" w:themeColor="text1"/>
          <w:sz w:val="21"/>
          <w:szCs w:val="21"/>
        </w:rPr>
      </w:pPr>
      <w:r w:rsidRPr="009922C1">
        <w:rPr>
          <w:rFonts w:asciiTheme="majorEastAsia" w:eastAsiaTheme="majorEastAsia" w:hAnsiTheme="majorEastAsia" w:cs="ＭＳ 明朝" w:hint="eastAsia"/>
          <w:color w:val="000000" w:themeColor="text1"/>
          <w:sz w:val="21"/>
          <w:szCs w:val="21"/>
        </w:rPr>
        <w:t>親にひどく殴られてケガをした</w:t>
      </w:r>
    </w:p>
    <w:p w14:paraId="10F192BB" w14:textId="77777777" w:rsidR="00015072" w:rsidRPr="009922C1" w:rsidRDefault="00015072" w:rsidP="001A01E9">
      <w:pPr>
        <w:pStyle w:val="Default"/>
        <w:numPr>
          <w:ilvl w:val="0"/>
          <w:numId w:val="149"/>
        </w:numPr>
        <w:ind w:left="993"/>
        <w:rPr>
          <w:rFonts w:asciiTheme="majorEastAsia" w:eastAsiaTheme="majorEastAsia" w:hAnsiTheme="majorEastAsia"/>
          <w:color w:val="000000" w:themeColor="text1"/>
          <w:sz w:val="21"/>
          <w:szCs w:val="21"/>
        </w:rPr>
      </w:pPr>
      <w:r w:rsidRPr="009922C1">
        <w:rPr>
          <w:rFonts w:asciiTheme="majorEastAsia" w:eastAsiaTheme="majorEastAsia" w:hAnsiTheme="majorEastAsia" w:cs="ＭＳ 明朝" w:hint="eastAsia"/>
          <w:color w:val="000000" w:themeColor="text1"/>
          <w:sz w:val="21"/>
          <w:szCs w:val="21"/>
        </w:rPr>
        <w:t>食事や着替えなど、必要な世話をしてもらえなかった</w:t>
      </w:r>
    </w:p>
    <w:p w14:paraId="1E96D039" w14:textId="77777777" w:rsidR="00015072" w:rsidRPr="009922C1" w:rsidRDefault="00015072" w:rsidP="001A01E9">
      <w:pPr>
        <w:pStyle w:val="Default"/>
        <w:numPr>
          <w:ilvl w:val="0"/>
          <w:numId w:val="149"/>
        </w:numPr>
        <w:ind w:left="993"/>
        <w:rPr>
          <w:rFonts w:asciiTheme="majorEastAsia" w:eastAsiaTheme="majorEastAsia" w:hAnsiTheme="majorEastAsia"/>
          <w:color w:val="000000" w:themeColor="text1"/>
          <w:sz w:val="21"/>
          <w:szCs w:val="21"/>
        </w:rPr>
      </w:pPr>
      <w:r w:rsidRPr="009922C1">
        <w:rPr>
          <w:rFonts w:asciiTheme="majorEastAsia" w:eastAsiaTheme="majorEastAsia" w:hAnsiTheme="majorEastAsia" w:cs="ＭＳ 明朝" w:hint="eastAsia"/>
          <w:color w:val="000000" w:themeColor="text1"/>
          <w:sz w:val="21"/>
          <w:szCs w:val="21"/>
        </w:rPr>
        <w:t>親から傷つくことを言われたり侮辱されたりした</w:t>
      </w:r>
    </w:p>
    <w:p w14:paraId="1ABEEEB4" w14:textId="77777777" w:rsidR="00015072" w:rsidRPr="009922C1" w:rsidRDefault="00015072" w:rsidP="001A01E9">
      <w:pPr>
        <w:pStyle w:val="Default"/>
        <w:numPr>
          <w:ilvl w:val="0"/>
          <w:numId w:val="149"/>
        </w:numPr>
        <w:ind w:left="993"/>
        <w:rPr>
          <w:rFonts w:asciiTheme="majorEastAsia" w:eastAsiaTheme="majorEastAsia" w:hAnsiTheme="majorEastAsia"/>
          <w:color w:val="000000" w:themeColor="text1"/>
          <w:sz w:val="21"/>
          <w:szCs w:val="21"/>
        </w:rPr>
      </w:pPr>
      <w:r w:rsidRPr="009922C1">
        <w:rPr>
          <w:rFonts w:asciiTheme="majorEastAsia" w:eastAsiaTheme="majorEastAsia" w:hAnsiTheme="majorEastAsia" w:cs="ＭＳ 明朝" w:hint="eastAsia"/>
          <w:color w:val="000000" w:themeColor="text1"/>
          <w:sz w:val="21"/>
          <w:szCs w:val="21"/>
        </w:rPr>
        <w:t>親から愛されていると感じていた</w:t>
      </w:r>
    </w:p>
    <w:p w14:paraId="29D83A9F" w14:textId="77777777" w:rsidR="00015072" w:rsidRPr="009922C1" w:rsidRDefault="00015072" w:rsidP="001A01E9">
      <w:pPr>
        <w:pStyle w:val="Default"/>
        <w:numPr>
          <w:ilvl w:val="0"/>
          <w:numId w:val="149"/>
        </w:numPr>
        <w:ind w:left="993"/>
        <w:rPr>
          <w:rFonts w:asciiTheme="majorEastAsia" w:eastAsiaTheme="majorEastAsia" w:hAnsiTheme="majorEastAsia"/>
          <w:color w:val="000000" w:themeColor="text1"/>
          <w:sz w:val="21"/>
          <w:szCs w:val="21"/>
        </w:rPr>
      </w:pPr>
      <w:r w:rsidRPr="009922C1">
        <w:rPr>
          <w:rFonts w:asciiTheme="majorEastAsia" w:eastAsiaTheme="majorEastAsia" w:hAnsiTheme="majorEastAsia" w:cs="ＭＳ 明朝" w:hint="eastAsia"/>
          <w:color w:val="000000" w:themeColor="text1"/>
          <w:sz w:val="21"/>
          <w:szCs w:val="21"/>
        </w:rPr>
        <w:t>経済的に苦しかった</w:t>
      </w:r>
    </w:p>
    <w:p w14:paraId="674DA752" w14:textId="77777777" w:rsidR="00015072" w:rsidRPr="009922C1" w:rsidRDefault="00015072" w:rsidP="001A01E9">
      <w:pPr>
        <w:pStyle w:val="Default"/>
        <w:numPr>
          <w:ilvl w:val="0"/>
          <w:numId w:val="149"/>
        </w:numPr>
        <w:ind w:left="993"/>
        <w:rPr>
          <w:rFonts w:asciiTheme="majorEastAsia" w:eastAsiaTheme="majorEastAsia" w:hAnsiTheme="majorEastAsia" w:cs="Arial"/>
          <w:color w:val="000000" w:themeColor="text1"/>
          <w:sz w:val="21"/>
          <w:szCs w:val="21"/>
        </w:rPr>
      </w:pPr>
      <w:r w:rsidRPr="009922C1">
        <w:rPr>
          <w:rFonts w:asciiTheme="majorEastAsia" w:eastAsiaTheme="majorEastAsia" w:hAnsiTheme="majorEastAsia" w:cs="ＭＳ 明朝" w:hint="eastAsia"/>
          <w:color w:val="000000" w:themeColor="text1"/>
          <w:sz w:val="21"/>
          <w:szCs w:val="21"/>
        </w:rPr>
        <w:t>親に自分の意見を尊重してもらえず、いつも息苦しかった</w:t>
      </w:r>
    </w:p>
    <w:p w14:paraId="2918F285" w14:textId="77777777" w:rsidR="00015072" w:rsidRPr="009922C1" w:rsidRDefault="00015072" w:rsidP="001A01E9">
      <w:pPr>
        <w:pStyle w:val="Default"/>
        <w:numPr>
          <w:ilvl w:val="0"/>
          <w:numId w:val="149"/>
        </w:numPr>
        <w:ind w:left="993"/>
        <w:rPr>
          <w:rFonts w:asciiTheme="majorEastAsia" w:eastAsiaTheme="majorEastAsia" w:hAnsiTheme="majorEastAsia" w:cs="Arial"/>
          <w:color w:val="000000" w:themeColor="text1"/>
          <w:sz w:val="21"/>
          <w:szCs w:val="21"/>
        </w:rPr>
      </w:pPr>
      <w:r w:rsidRPr="009922C1">
        <w:rPr>
          <w:rFonts w:asciiTheme="majorEastAsia" w:eastAsiaTheme="majorEastAsia" w:hAnsiTheme="majorEastAsia" w:cs="ＭＳ 明朝" w:hint="eastAsia"/>
          <w:color w:val="000000" w:themeColor="text1"/>
          <w:sz w:val="21"/>
          <w:szCs w:val="21"/>
        </w:rPr>
        <w:t>学校でいじめられた</w:t>
      </w:r>
    </w:p>
    <w:p w14:paraId="3D1CAA37" w14:textId="77777777" w:rsidR="00015072" w:rsidRPr="009922C1" w:rsidRDefault="00015072" w:rsidP="001A01E9">
      <w:pPr>
        <w:pStyle w:val="Default"/>
        <w:numPr>
          <w:ilvl w:val="0"/>
          <w:numId w:val="149"/>
        </w:numPr>
        <w:ind w:left="993"/>
        <w:rPr>
          <w:rFonts w:asciiTheme="majorEastAsia" w:eastAsiaTheme="majorEastAsia" w:hAnsiTheme="majorEastAsia" w:cs="Arial"/>
          <w:color w:val="000000" w:themeColor="text1"/>
          <w:sz w:val="21"/>
          <w:szCs w:val="21"/>
        </w:rPr>
      </w:pPr>
      <w:r w:rsidRPr="009922C1">
        <w:rPr>
          <w:rFonts w:asciiTheme="majorEastAsia" w:eastAsiaTheme="majorEastAsia" w:hAnsiTheme="majorEastAsia" w:cs="ＭＳ 明朝" w:hint="eastAsia"/>
          <w:color w:val="000000" w:themeColor="text1"/>
          <w:sz w:val="21"/>
          <w:szCs w:val="21"/>
        </w:rPr>
        <w:t>大人から性的に触られた</w:t>
      </w:r>
    </w:p>
    <w:p w14:paraId="0FBAC7EA" w14:textId="77777777" w:rsidR="00015072" w:rsidRPr="009922C1" w:rsidRDefault="00015072" w:rsidP="001A01E9">
      <w:pPr>
        <w:pStyle w:val="Default"/>
        <w:numPr>
          <w:ilvl w:val="0"/>
          <w:numId w:val="149"/>
        </w:numPr>
        <w:ind w:left="993"/>
        <w:rPr>
          <w:rFonts w:asciiTheme="majorEastAsia" w:eastAsiaTheme="majorEastAsia" w:hAnsiTheme="majorEastAsia"/>
          <w:color w:val="000000" w:themeColor="text1"/>
          <w:sz w:val="21"/>
          <w:szCs w:val="21"/>
        </w:rPr>
      </w:pPr>
      <w:r w:rsidRPr="009922C1">
        <w:rPr>
          <w:rFonts w:asciiTheme="majorEastAsia" w:eastAsiaTheme="majorEastAsia" w:hAnsiTheme="majorEastAsia" w:cs="ＭＳ 明朝" w:hint="eastAsia"/>
          <w:color w:val="000000" w:themeColor="text1"/>
          <w:sz w:val="21"/>
          <w:szCs w:val="21"/>
        </w:rPr>
        <w:t>病気を患い長期間入院した</w:t>
      </w:r>
    </w:p>
    <w:p w14:paraId="0B941DE0" w14:textId="77777777" w:rsidR="00015072" w:rsidRPr="009922C1" w:rsidRDefault="00015072" w:rsidP="001A01E9">
      <w:pPr>
        <w:pStyle w:val="Default"/>
        <w:numPr>
          <w:ilvl w:val="0"/>
          <w:numId w:val="149"/>
        </w:numPr>
        <w:ind w:left="993"/>
        <w:jc w:val="both"/>
        <w:rPr>
          <w:rFonts w:asciiTheme="majorEastAsia" w:eastAsiaTheme="majorEastAsia" w:hAnsiTheme="majorEastAsia"/>
          <w:sz w:val="21"/>
          <w:szCs w:val="21"/>
        </w:rPr>
      </w:pPr>
      <w:r w:rsidRPr="009922C1">
        <w:rPr>
          <w:rFonts w:asciiTheme="majorEastAsia" w:eastAsiaTheme="majorEastAsia" w:hAnsiTheme="majorEastAsia" w:cs="ＭＳ 明朝" w:hint="eastAsia"/>
          <w:color w:val="000000" w:themeColor="text1"/>
          <w:sz w:val="21"/>
          <w:szCs w:val="21"/>
        </w:rPr>
        <w:t>大地震、台風など自然災害で死にそうな体験をした</w:t>
      </w:r>
    </w:p>
    <w:p w14:paraId="4C4AC0E3" w14:textId="77777777" w:rsidR="00015072" w:rsidRPr="009922C1" w:rsidRDefault="00015072" w:rsidP="00015072">
      <w:pPr>
        <w:pStyle w:val="Default"/>
        <w:ind w:hanging="427"/>
        <w:jc w:val="both"/>
        <w:rPr>
          <w:rFonts w:asciiTheme="majorEastAsia" w:eastAsiaTheme="majorEastAsia" w:hAnsiTheme="majorEastAsia" w:cs="ＭＳ 明朝"/>
          <w:color w:val="000000" w:themeColor="text1"/>
          <w:sz w:val="21"/>
          <w:szCs w:val="21"/>
        </w:rPr>
      </w:pPr>
      <w:r w:rsidRPr="009922C1">
        <w:rPr>
          <w:rFonts w:asciiTheme="majorEastAsia" w:eastAsiaTheme="majorEastAsia" w:hAnsiTheme="majorEastAsia" w:cs="ＭＳ 明朝" w:hint="eastAsia"/>
          <w:color w:val="000000" w:themeColor="text1"/>
          <w:sz w:val="21"/>
          <w:szCs w:val="21"/>
        </w:rPr>
        <w:t>＜選択肢＞</w:t>
      </w:r>
    </w:p>
    <w:p w14:paraId="6AD6AC3D" w14:textId="77777777" w:rsidR="00015072" w:rsidRPr="009922C1" w:rsidRDefault="00015072" w:rsidP="001A01E9">
      <w:pPr>
        <w:pStyle w:val="Default"/>
        <w:numPr>
          <w:ilvl w:val="0"/>
          <w:numId w:val="150"/>
        </w:numPr>
        <w:ind w:left="993"/>
        <w:jc w:val="both"/>
        <w:rPr>
          <w:rFonts w:asciiTheme="majorEastAsia" w:eastAsiaTheme="majorEastAsia" w:hAnsiTheme="majorEastAsia" w:cs="ＭＳ 明朝"/>
          <w:color w:val="000000" w:themeColor="text1"/>
          <w:sz w:val="21"/>
          <w:szCs w:val="21"/>
        </w:rPr>
      </w:pPr>
      <w:r w:rsidRPr="009922C1">
        <w:rPr>
          <w:rFonts w:asciiTheme="majorEastAsia" w:eastAsiaTheme="majorEastAsia" w:hAnsiTheme="majorEastAsia" w:cs="ＭＳ 明朝" w:hint="eastAsia"/>
          <w:color w:val="000000" w:themeColor="text1"/>
          <w:sz w:val="21"/>
          <w:szCs w:val="21"/>
        </w:rPr>
        <w:t>はい</w:t>
      </w:r>
    </w:p>
    <w:p w14:paraId="2DCD45A6" w14:textId="4AC20EFD" w:rsidR="00E364BA" w:rsidRDefault="00015072" w:rsidP="001A01E9">
      <w:pPr>
        <w:pStyle w:val="Default"/>
        <w:numPr>
          <w:ilvl w:val="0"/>
          <w:numId w:val="150"/>
        </w:numPr>
        <w:ind w:left="993"/>
        <w:jc w:val="both"/>
        <w:rPr>
          <w:rFonts w:asciiTheme="majorEastAsia" w:eastAsiaTheme="majorEastAsia" w:hAnsiTheme="majorEastAsia" w:cs="ＭＳ 明朝"/>
          <w:color w:val="000000" w:themeColor="text1"/>
          <w:sz w:val="21"/>
          <w:szCs w:val="21"/>
        </w:rPr>
      </w:pPr>
      <w:r w:rsidRPr="009922C1">
        <w:rPr>
          <w:rFonts w:asciiTheme="majorEastAsia" w:eastAsiaTheme="majorEastAsia" w:hAnsiTheme="majorEastAsia" w:cs="ＭＳ 明朝" w:hint="eastAsia"/>
          <w:color w:val="000000" w:themeColor="text1"/>
          <w:sz w:val="21"/>
          <w:szCs w:val="21"/>
        </w:rPr>
        <w:t>いいえ</w:t>
      </w:r>
    </w:p>
    <w:p w14:paraId="11C5E2BE" w14:textId="77777777" w:rsidR="00E364BA" w:rsidRPr="00E364BA" w:rsidRDefault="00E364BA" w:rsidP="00E364BA">
      <w:pPr>
        <w:pStyle w:val="Default"/>
        <w:ind w:left="420" w:firstLine="0"/>
        <w:jc w:val="both"/>
        <w:rPr>
          <w:rFonts w:asciiTheme="majorEastAsia" w:eastAsiaTheme="majorEastAsia" w:hAnsiTheme="majorEastAsia" w:cs="ＭＳ 明朝"/>
          <w:color w:val="000000" w:themeColor="text1"/>
          <w:sz w:val="21"/>
          <w:szCs w:val="21"/>
        </w:rPr>
      </w:pPr>
    </w:p>
    <w:p w14:paraId="56518E99" w14:textId="793D2637" w:rsidR="00FE42E6" w:rsidRPr="00FE42E6" w:rsidRDefault="00E67344" w:rsidP="00E364BA">
      <w:pPr>
        <w:pStyle w:val="af5"/>
        <w:ind w:left="0" w:firstLineChars="0" w:firstLine="0"/>
        <w:rPr>
          <w:rFonts w:cs="ＭＳ 明朝"/>
          <w:color w:val="000000" w:themeColor="text1"/>
        </w:rPr>
      </w:pPr>
      <w:r>
        <w:t>(</w:t>
      </w:r>
      <w:r w:rsidRPr="009922C1">
        <w:t>Q7</w:t>
      </w:r>
      <w:r w:rsidR="00424603">
        <w:rPr>
          <w:rFonts w:hint="eastAsia"/>
        </w:rPr>
        <w:t>5</w:t>
      </w:r>
      <w:r w:rsidRPr="009922C1">
        <w:t>)</w:t>
      </w:r>
      <w:r w:rsidR="00FE42E6" w:rsidRPr="00FE42E6">
        <w:rPr>
          <w:rFonts w:cs="ＭＳ 明朝" w:hint="eastAsia"/>
          <w:color w:val="000000" w:themeColor="text1"/>
        </w:rPr>
        <w:t>あなたの下記の金額はおおよそどのくらいですか。あてはまる番号を１つ選んでください。</w:t>
      </w:r>
    </w:p>
    <w:p w14:paraId="20925C6E" w14:textId="5629331C" w:rsidR="00FE42E6" w:rsidRPr="00FE42E6" w:rsidRDefault="00FE42E6" w:rsidP="007504A0">
      <w:pPr>
        <w:pStyle w:val="aa"/>
        <w:numPr>
          <w:ilvl w:val="0"/>
          <w:numId w:val="106"/>
        </w:numPr>
        <w:pBdr>
          <w:top w:val="nil"/>
          <w:left w:val="nil"/>
          <w:bottom w:val="nil"/>
          <w:right w:val="nil"/>
          <w:between w:val="nil"/>
        </w:pBdr>
        <w:ind w:leftChars="0"/>
        <w:rPr>
          <w:rFonts w:cs="ＭＳ 明朝"/>
          <w:color w:val="000000" w:themeColor="text1"/>
        </w:rPr>
      </w:pPr>
      <w:r w:rsidRPr="00FE42E6">
        <w:rPr>
          <w:rFonts w:cs="ＭＳ 明朝" w:hint="eastAsia"/>
          <w:color w:val="000000" w:themeColor="text1"/>
        </w:rPr>
        <w:t>世帯の年収（税込み）※あなたの世帯全体で、</w:t>
      </w:r>
      <w:r w:rsidRPr="00FE42E6">
        <w:rPr>
          <w:rFonts w:cs="Century"/>
          <w:color w:val="000000" w:themeColor="text1"/>
        </w:rPr>
        <w:t>1</w:t>
      </w:r>
      <w:r w:rsidRPr="00FE42E6">
        <w:rPr>
          <w:rFonts w:cs="ＭＳ 明朝" w:hint="eastAsia"/>
          <w:color w:val="000000" w:themeColor="text1"/>
        </w:rPr>
        <w:t>年間に得た収入の合計金額で</w:t>
      </w:r>
      <w:r>
        <w:rPr>
          <w:rFonts w:cs="ＭＳ 明朝" w:hint="eastAsia"/>
          <w:color w:val="000000" w:themeColor="text1"/>
        </w:rPr>
        <w:t>、</w:t>
      </w:r>
      <w:r w:rsidRPr="00FE42E6">
        <w:rPr>
          <w:rFonts w:cs="ＭＳ 明朝" w:hint="eastAsia"/>
          <w:color w:val="000000" w:themeColor="text1"/>
        </w:rPr>
        <w:t>働いて得た収入とその他の収入</w:t>
      </w:r>
      <w:r w:rsidRPr="00FE42E6">
        <w:rPr>
          <w:rFonts w:cs="Century"/>
          <w:color w:val="000000" w:themeColor="text1"/>
        </w:rPr>
        <w:t>[</w:t>
      </w:r>
      <w:r w:rsidRPr="00FE42E6">
        <w:rPr>
          <w:rFonts w:cs="ＭＳ 明朝" w:hint="eastAsia"/>
          <w:color w:val="000000" w:themeColor="text1"/>
        </w:rPr>
        <w:t>親からの仕送り、家賃等の財産収入、子供手当てなど</w:t>
      </w:r>
      <w:r w:rsidRPr="00FE42E6">
        <w:rPr>
          <w:rFonts w:cs="Century"/>
          <w:color w:val="000000" w:themeColor="text1"/>
        </w:rPr>
        <w:t>]</w:t>
      </w:r>
      <w:r w:rsidRPr="00FE42E6">
        <w:rPr>
          <w:rFonts w:cs="ＭＳ 明朝" w:hint="eastAsia"/>
          <w:color w:val="000000" w:themeColor="text1"/>
        </w:rPr>
        <w:t>を含みます</w:t>
      </w:r>
    </w:p>
    <w:p w14:paraId="3C633FAC" w14:textId="46F0B5F5" w:rsidR="00FE42E6" w:rsidRPr="00FE42E6" w:rsidRDefault="00FE42E6" w:rsidP="007504A0">
      <w:pPr>
        <w:pStyle w:val="aa"/>
        <w:numPr>
          <w:ilvl w:val="0"/>
          <w:numId w:val="106"/>
        </w:numPr>
        <w:pBdr>
          <w:top w:val="nil"/>
          <w:left w:val="nil"/>
          <w:bottom w:val="nil"/>
          <w:right w:val="nil"/>
          <w:between w:val="nil"/>
        </w:pBdr>
        <w:ind w:leftChars="0"/>
        <w:rPr>
          <w:rFonts w:cs="ＭＳ 明朝"/>
          <w:color w:val="000000" w:themeColor="text1"/>
        </w:rPr>
      </w:pPr>
      <w:r w:rsidRPr="00FE42E6">
        <w:rPr>
          <w:rFonts w:cs="ＭＳ 明朝" w:hint="eastAsia"/>
          <w:color w:val="000000" w:themeColor="text1"/>
        </w:rPr>
        <w:t>世帯の金融資産</w:t>
      </w:r>
      <w:r>
        <w:rPr>
          <w:rFonts w:cs="ＭＳ 明朝" w:hint="eastAsia"/>
          <w:color w:val="000000" w:themeColor="text1"/>
        </w:rPr>
        <w:t xml:space="preserve">　※現金、預貯金、株式、生命保険等を含みます</w:t>
      </w:r>
    </w:p>
    <w:p w14:paraId="619EF7DC" w14:textId="1B816181" w:rsidR="00FE42E6" w:rsidRDefault="00FE42E6" w:rsidP="007504A0">
      <w:pPr>
        <w:pStyle w:val="aa"/>
        <w:numPr>
          <w:ilvl w:val="0"/>
          <w:numId w:val="106"/>
        </w:numPr>
        <w:pBdr>
          <w:top w:val="nil"/>
          <w:left w:val="nil"/>
          <w:bottom w:val="nil"/>
          <w:right w:val="nil"/>
          <w:between w:val="nil"/>
        </w:pBdr>
        <w:ind w:leftChars="0"/>
        <w:rPr>
          <w:rFonts w:cs="ＭＳ 明朝"/>
          <w:color w:val="000000" w:themeColor="text1"/>
        </w:rPr>
      </w:pPr>
      <w:r w:rsidRPr="00FE42E6">
        <w:rPr>
          <w:rFonts w:cs="ＭＳ 明朝" w:hint="eastAsia"/>
          <w:color w:val="000000" w:themeColor="text1"/>
        </w:rPr>
        <w:t>世帯の借金（ローン）</w:t>
      </w:r>
      <w:r>
        <w:rPr>
          <w:rFonts w:cs="ＭＳ 明朝" w:hint="eastAsia"/>
          <w:color w:val="000000" w:themeColor="text1"/>
        </w:rPr>
        <w:t xml:space="preserve">　※住宅ローンやフリーローン、友人からの借金を含みます</w:t>
      </w:r>
    </w:p>
    <w:p w14:paraId="2C5DDA45" w14:textId="77777777" w:rsidR="00FE42E6" w:rsidRPr="00FE42E6" w:rsidRDefault="00FE42E6" w:rsidP="00FE42E6">
      <w:pPr>
        <w:pBdr>
          <w:top w:val="nil"/>
          <w:left w:val="nil"/>
          <w:bottom w:val="nil"/>
          <w:right w:val="nil"/>
          <w:between w:val="nil"/>
        </w:pBdr>
        <w:ind w:left="0" w:firstLine="0"/>
        <w:rPr>
          <w:rFonts w:cs="ＭＳ 明朝"/>
          <w:color w:val="000000" w:themeColor="text1"/>
        </w:rPr>
      </w:pPr>
    </w:p>
    <w:p w14:paraId="176C738F" w14:textId="5F23CA85" w:rsidR="00FE42E6" w:rsidRPr="00FE42E6" w:rsidRDefault="00FE42E6" w:rsidP="00FE42E6">
      <w:pPr>
        <w:pStyle w:val="Default"/>
        <w:ind w:hanging="427"/>
        <w:jc w:val="both"/>
        <w:rPr>
          <w:rFonts w:asciiTheme="majorEastAsia" w:eastAsiaTheme="majorEastAsia" w:hAnsiTheme="majorEastAsia" w:cs="ＭＳ 明朝"/>
          <w:color w:val="000000" w:themeColor="text1"/>
          <w:sz w:val="21"/>
          <w:szCs w:val="21"/>
        </w:rPr>
      </w:pPr>
      <w:r w:rsidRPr="009922C1">
        <w:rPr>
          <w:rFonts w:asciiTheme="majorEastAsia" w:eastAsiaTheme="majorEastAsia" w:hAnsiTheme="majorEastAsia" w:cs="ＭＳ 明朝" w:hint="eastAsia"/>
          <w:color w:val="000000" w:themeColor="text1"/>
          <w:sz w:val="21"/>
          <w:szCs w:val="21"/>
        </w:rPr>
        <w:t>＜選択肢＞</w:t>
      </w:r>
    </w:p>
    <w:p w14:paraId="11D876E6" w14:textId="11EEEDF5" w:rsidR="00FE42E6" w:rsidRPr="00FE42E6" w:rsidRDefault="00FE42E6" w:rsidP="007504A0">
      <w:pPr>
        <w:numPr>
          <w:ilvl w:val="0"/>
          <w:numId w:val="105"/>
        </w:numPr>
        <w:pBdr>
          <w:top w:val="nil"/>
          <w:left w:val="nil"/>
          <w:bottom w:val="nil"/>
          <w:right w:val="nil"/>
          <w:between w:val="nil"/>
        </w:pBdr>
      </w:pPr>
      <w:r>
        <w:rPr>
          <w:rFonts w:cs="ＭＳ 明朝" w:hint="eastAsia"/>
          <w:color w:val="000000"/>
        </w:rPr>
        <w:t>0円</w:t>
      </w:r>
    </w:p>
    <w:p w14:paraId="38561DF0" w14:textId="5BDCE87D" w:rsidR="00FE42E6" w:rsidRPr="00FE42E6" w:rsidRDefault="00FE42E6" w:rsidP="007504A0">
      <w:pPr>
        <w:numPr>
          <w:ilvl w:val="0"/>
          <w:numId w:val="105"/>
        </w:numPr>
        <w:pBdr>
          <w:top w:val="nil"/>
          <w:left w:val="nil"/>
          <w:bottom w:val="nil"/>
          <w:right w:val="nil"/>
          <w:between w:val="nil"/>
        </w:pBdr>
      </w:pPr>
      <w:r w:rsidRPr="00FE42E6">
        <w:rPr>
          <w:rFonts w:cs="Century"/>
          <w:color w:val="000000"/>
        </w:rPr>
        <w:t>50</w:t>
      </w:r>
      <w:r w:rsidRPr="00FE42E6">
        <w:rPr>
          <w:rFonts w:cs="ＭＳ 明朝" w:hint="eastAsia"/>
          <w:color w:val="000000"/>
        </w:rPr>
        <w:t>万円未満</w:t>
      </w:r>
    </w:p>
    <w:p w14:paraId="5AC7457F" w14:textId="77777777" w:rsidR="00FE42E6" w:rsidRPr="00FE42E6" w:rsidRDefault="00FE42E6" w:rsidP="007504A0">
      <w:pPr>
        <w:numPr>
          <w:ilvl w:val="0"/>
          <w:numId w:val="105"/>
        </w:numPr>
        <w:pBdr>
          <w:top w:val="nil"/>
          <w:left w:val="nil"/>
          <w:bottom w:val="nil"/>
          <w:right w:val="nil"/>
          <w:between w:val="nil"/>
        </w:pBdr>
      </w:pPr>
      <w:r w:rsidRPr="00FE42E6">
        <w:rPr>
          <w:rFonts w:cs="Century"/>
          <w:color w:val="000000"/>
        </w:rPr>
        <w:t>50</w:t>
      </w:r>
      <w:r w:rsidRPr="00FE42E6">
        <w:rPr>
          <w:rFonts w:cs="ＭＳ 明朝" w:hint="eastAsia"/>
          <w:color w:val="000000"/>
        </w:rPr>
        <w:t>万円以上</w:t>
      </w:r>
      <w:r w:rsidRPr="00FE42E6">
        <w:rPr>
          <w:rFonts w:cs="Century"/>
          <w:color w:val="000000"/>
        </w:rPr>
        <w:t>100</w:t>
      </w:r>
      <w:r w:rsidRPr="00FE42E6">
        <w:rPr>
          <w:rFonts w:cs="ＭＳ 明朝" w:hint="eastAsia"/>
          <w:color w:val="000000"/>
        </w:rPr>
        <w:t>万円未満</w:t>
      </w:r>
    </w:p>
    <w:p w14:paraId="29C1F3A7" w14:textId="77777777" w:rsidR="00FE42E6" w:rsidRPr="00FE42E6" w:rsidRDefault="00FE42E6" w:rsidP="007504A0">
      <w:pPr>
        <w:numPr>
          <w:ilvl w:val="0"/>
          <w:numId w:val="105"/>
        </w:numPr>
        <w:pBdr>
          <w:top w:val="nil"/>
          <w:left w:val="nil"/>
          <w:bottom w:val="nil"/>
          <w:right w:val="nil"/>
          <w:between w:val="nil"/>
        </w:pBdr>
      </w:pPr>
      <w:r w:rsidRPr="00FE42E6">
        <w:rPr>
          <w:rFonts w:cs="Century"/>
          <w:color w:val="000000"/>
        </w:rPr>
        <w:t>100</w:t>
      </w:r>
      <w:r w:rsidRPr="00FE42E6">
        <w:rPr>
          <w:rFonts w:cs="ＭＳ 明朝" w:hint="eastAsia"/>
          <w:color w:val="000000"/>
        </w:rPr>
        <w:t>万円以上</w:t>
      </w:r>
      <w:r w:rsidRPr="00FE42E6">
        <w:rPr>
          <w:rFonts w:cs="Century"/>
          <w:color w:val="000000"/>
        </w:rPr>
        <w:t>200</w:t>
      </w:r>
      <w:r w:rsidRPr="00FE42E6">
        <w:rPr>
          <w:rFonts w:cs="ＭＳ 明朝" w:hint="eastAsia"/>
          <w:color w:val="000000"/>
        </w:rPr>
        <w:t>万円未満</w:t>
      </w:r>
    </w:p>
    <w:p w14:paraId="10AD1155" w14:textId="77777777" w:rsidR="00FE42E6" w:rsidRPr="00FE42E6" w:rsidRDefault="00FE42E6" w:rsidP="007504A0">
      <w:pPr>
        <w:numPr>
          <w:ilvl w:val="0"/>
          <w:numId w:val="105"/>
        </w:numPr>
        <w:pBdr>
          <w:top w:val="nil"/>
          <w:left w:val="nil"/>
          <w:bottom w:val="nil"/>
          <w:right w:val="nil"/>
          <w:between w:val="nil"/>
        </w:pBdr>
      </w:pPr>
      <w:r w:rsidRPr="00FE42E6">
        <w:rPr>
          <w:rFonts w:cs="Century"/>
          <w:color w:val="000000"/>
        </w:rPr>
        <w:t>200</w:t>
      </w:r>
      <w:r w:rsidRPr="00FE42E6">
        <w:rPr>
          <w:rFonts w:cs="ＭＳ 明朝" w:hint="eastAsia"/>
          <w:color w:val="000000"/>
        </w:rPr>
        <w:t>万円以上</w:t>
      </w:r>
      <w:r w:rsidRPr="00FE42E6">
        <w:rPr>
          <w:rFonts w:cs="Century"/>
          <w:color w:val="000000"/>
        </w:rPr>
        <w:t>300</w:t>
      </w:r>
      <w:r w:rsidRPr="00FE42E6">
        <w:rPr>
          <w:rFonts w:cs="ＭＳ 明朝" w:hint="eastAsia"/>
          <w:color w:val="000000"/>
        </w:rPr>
        <w:t>万円未満</w:t>
      </w:r>
    </w:p>
    <w:p w14:paraId="5A7E9E2D" w14:textId="77777777" w:rsidR="00FE42E6" w:rsidRPr="00FE42E6" w:rsidRDefault="00FE42E6" w:rsidP="007504A0">
      <w:pPr>
        <w:numPr>
          <w:ilvl w:val="0"/>
          <w:numId w:val="105"/>
        </w:numPr>
        <w:pBdr>
          <w:top w:val="nil"/>
          <w:left w:val="nil"/>
          <w:bottom w:val="nil"/>
          <w:right w:val="nil"/>
          <w:between w:val="nil"/>
        </w:pBdr>
      </w:pPr>
      <w:r w:rsidRPr="00FE42E6">
        <w:rPr>
          <w:rFonts w:cs="Century"/>
          <w:color w:val="000000"/>
        </w:rPr>
        <w:t>300</w:t>
      </w:r>
      <w:r w:rsidRPr="00FE42E6">
        <w:rPr>
          <w:rFonts w:cs="ＭＳ 明朝" w:hint="eastAsia"/>
          <w:color w:val="000000"/>
        </w:rPr>
        <w:t>万円以上</w:t>
      </w:r>
      <w:r w:rsidRPr="00FE42E6">
        <w:rPr>
          <w:rFonts w:cs="Century"/>
          <w:color w:val="000000"/>
        </w:rPr>
        <w:t>400</w:t>
      </w:r>
      <w:r w:rsidRPr="00FE42E6">
        <w:rPr>
          <w:rFonts w:cs="ＭＳ 明朝" w:hint="eastAsia"/>
          <w:color w:val="000000"/>
        </w:rPr>
        <w:t>万円未満</w:t>
      </w:r>
    </w:p>
    <w:p w14:paraId="46871C4F" w14:textId="77777777" w:rsidR="00FE42E6" w:rsidRPr="00FE42E6" w:rsidRDefault="00FE42E6" w:rsidP="007504A0">
      <w:pPr>
        <w:numPr>
          <w:ilvl w:val="0"/>
          <w:numId w:val="105"/>
        </w:numPr>
        <w:pBdr>
          <w:top w:val="nil"/>
          <w:left w:val="nil"/>
          <w:bottom w:val="nil"/>
          <w:right w:val="nil"/>
          <w:between w:val="nil"/>
        </w:pBdr>
      </w:pPr>
      <w:r w:rsidRPr="00FE42E6">
        <w:rPr>
          <w:rFonts w:cs="Century"/>
          <w:color w:val="000000"/>
        </w:rPr>
        <w:lastRenderedPageBreak/>
        <w:t>400</w:t>
      </w:r>
      <w:r w:rsidRPr="00FE42E6">
        <w:rPr>
          <w:rFonts w:cs="ＭＳ 明朝" w:hint="eastAsia"/>
          <w:color w:val="000000"/>
        </w:rPr>
        <w:t>万円以上</w:t>
      </w:r>
      <w:r w:rsidRPr="00FE42E6">
        <w:rPr>
          <w:rFonts w:cs="Century"/>
          <w:color w:val="000000"/>
        </w:rPr>
        <w:t>500</w:t>
      </w:r>
      <w:r w:rsidRPr="00FE42E6">
        <w:rPr>
          <w:rFonts w:cs="ＭＳ 明朝" w:hint="eastAsia"/>
          <w:color w:val="000000"/>
        </w:rPr>
        <w:t>万円未満</w:t>
      </w:r>
    </w:p>
    <w:p w14:paraId="4855D51F" w14:textId="77777777" w:rsidR="00FE42E6" w:rsidRPr="00FE42E6" w:rsidRDefault="00FE42E6" w:rsidP="007504A0">
      <w:pPr>
        <w:numPr>
          <w:ilvl w:val="0"/>
          <w:numId w:val="105"/>
        </w:numPr>
        <w:pBdr>
          <w:top w:val="nil"/>
          <w:left w:val="nil"/>
          <w:bottom w:val="nil"/>
          <w:right w:val="nil"/>
          <w:between w:val="nil"/>
        </w:pBdr>
      </w:pPr>
      <w:r w:rsidRPr="00FE42E6">
        <w:rPr>
          <w:rFonts w:cs="Century"/>
          <w:color w:val="000000"/>
        </w:rPr>
        <w:t>500</w:t>
      </w:r>
      <w:r w:rsidRPr="00FE42E6">
        <w:rPr>
          <w:rFonts w:cs="ＭＳ 明朝" w:hint="eastAsia"/>
          <w:color w:val="000000"/>
        </w:rPr>
        <w:t>万円以上</w:t>
      </w:r>
      <w:r w:rsidRPr="00FE42E6">
        <w:rPr>
          <w:rFonts w:cs="Century"/>
          <w:color w:val="000000"/>
        </w:rPr>
        <w:t>600</w:t>
      </w:r>
      <w:r w:rsidRPr="00FE42E6">
        <w:rPr>
          <w:rFonts w:cs="ＭＳ 明朝" w:hint="eastAsia"/>
          <w:color w:val="000000"/>
        </w:rPr>
        <w:t>万円未満</w:t>
      </w:r>
    </w:p>
    <w:p w14:paraId="1FDDD89C" w14:textId="77777777" w:rsidR="00FE42E6" w:rsidRPr="00FE42E6" w:rsidRDefault="00FE42E6" w:rsidP="007504A0">
      <w:pPr>
        <w:numPr>
          <w:ilvl w:val="0"/>
          <w:numId w:val="105"/>
        </w:numPr>
        <w:pBdr>
          <w:top w:val="nil"/>
          <w:left w:val="nil"/>
          <w:bottom w:val="nil"/>
          <w:right w:val="nil"/>
          <w:between w:val="nil"/>
        </w:pBdr>
      </w:pPr>
      <w:r w:rsidRPr="00FE42E6">
        <w:rPr>
          <w:rFonts w:cs="Century"/>
          <w:color w:val="000000"/>
        </w:rPr>
        <w:t>600</w:t>
      </w:r>
      <w:r w:rsidRPr="00FE42E6">
        <w:rPr>
          <w:rFonts w:cs="ＭＳ 明朝" w:hint="eastAsia"/>
          <w:color w:val="000000"/>
        </w:rPr>
        <w:t>万円以上</w:t>
      </w:r>
      <w:r w:rsidRPr="00FE42E6">
        <w:rPr>
          <w:rFonts w:cs="Century"/>
          <w:color w:val="000000"/>
        </w:rPr>
        <w:t>700</w:t>
      </w:r>
      <w:r w:rsidRPr="00FE42E6">
        <w:rPr>
          <w:rFonts w:cs="ＭＳ 明朝" w:hint="eastAsia"/>
          <w:color w:val="000000"/>
        </w:rPr>
        <w:t>万円未満</w:t>
      </w:r>
    </w:p>
    <w:p w14:paraId="1CCBA40D" w14:textId="77777777" w:rsidR="00FE42E6" w:rsidRPr="00FE42E6" w:rsidRDefault="00FE42E6" w:rsidP="007504A0">
      <w:pPr>
        <w:numPr>
          <w:ilvl w:val="0"/>
          <w:numId w:val="105"/>
        </w:numPr>
        <w:pBdr>
          <w:top w:val="nil"/>
          <w:left w:val="nil"/>
          <w:bottom w:val="nil"/>
          <w:right w:val="nil"/>
          <w:between w:val="nil"/>
        </w:pBdr>
      </w:pPr>
      <w:r w:rsidRPr="00FE42E6">
        <w:rPr>
          <w:rFonts w:cs="Century"/>
          <w:color w:val="000000"/>
        </w:rPr>
        <w:t>700</w:t>
      </w:r>
      <w:r w:rsidRPr="00FE42E6">
        <w:rPr>
          <w:rFonts w:cs="ＭＳ 明朝" w:hint="eastAsia"/>
          <w:color w:val="000000"/>
        </w:rPr>
        <w:t>万円以上</w:t>
      </w:r>
      <w:r w:rsidRPr="00FE42E6">
        <w:rPr>
          <w:rFonts w:cs="Century"/>
          <w:color w:val="000000"/>
        </w:rPr>
        <w:t>800</w:t>
      </w:r>
      <w:r w:rsidRPr="00FE42E6">
        <w:rPr>
          <w:rFonts w:cs="ＭＳ 明朝" w:hint="eastAsia"/>
          <w:color w:val="000000"/>
        </w:rPr>
        <w:t>万円未満</w:t>
      </w:r>
    </w:p>
    <w:p w14:paraId="4B615639" w14:textId="77777777" w:rsidR="00FE42E6" w:rsidRPr="00FE42E6" w:rsidRDefault="00FE42E6" w:rsidP="007504A0">
      <w:pPr>
        <w:numPr>
          <w:ilvl w:val="0"/>
          <w:numId w:val="105"/>
        </w:numPr>
        <w:pBdr>
          <w:top w:val="nil"/>
          <w:left w:val="nil"/>
          <w:bottom w:val="nil"/>
          <w:right w:val="nil"/>
          <w:between w:val="nil"/>
        </w:pBdr>
      </w:pPr>
      <w:r w:rsidRPr="00FE42E6">
        <w:rPr>
          <w:rFonts w:cs="Century"/>
          <w:color w:val="000000"/>
        </w:rPr>
        <w:t>800</w:t>
      </w:r>
      <w:r w:rsidRPr="00FE42E6">
        <w:rPr>
          <w:rFonts w:cs="ＭＳ 明朝" w:hint="eastAsia"/>
          <w:color w:val="000000"/>
        </w:rPr>
        <w:t>万円以上</w:t>
      </w:r>
      <w:r w:rsidRPr="00FE42E6">
        <w:rPr>
          <w:rFonts w:cs="Century"/>
          <w:color w:val="000000"/>
        </w:rPr>
        <w:t>900</w:t>
      </w:r>
      <w:r w:rsidRPr="00FE42E6">
        <w:rPr>
          <w:rFonts w:cs="ＭＳ 明朝" w:hint="eastAsia"/>
          <w:color w:val="000000"/>
        </w:rPr>
        <w:t>万円未満</w:t>
      </w:r>
    </w:p>
    <w:p w14:paraId="703597D4" w14:textId="77777777" w:rsidR="00FE42E6" w:rsidRPr="00FE42E6" w:rsidRDefault="00FE42E6" w:rsidP="007504A0">
      <w:pPr>
        <w:numPr>
          <w:ilvl w:val="0"/>
          <w:numId w:val="105"/>
        </w:numPr>
        <w:pBdr>
          <w:top w:val="nil"/>
          <w:left w:val="nil"/>
          <w:bottom w:val="nil"/>
          <w:right w:val="nil"/>
          <w:between w:val="nil"/>
        </w:pBdr>
      </w:pPr>
      <w:r w:rsidRPr="00FE42E6">
        <w:rPr>
          <w:rFonts w:cs="Century"/>
          <w:color w:val="000000"/>
        </w:rPr>
        <w:t>900</w:t>
      </w:r>
      <w:r w:rsidRPr="00FE42E6">
        <w:rPr>
          <w:rFonts w:cs="ＭＳ 明朝" w:hint="eastAsia"/>
          <w:color w:val="000000"/>
        </w:rPr>
        <w:t>万円以上</w:t>
      </w:r>
      <w:r w:rsidRPr="00FE42E6">
        <w:rPr>
          <w:rFonts w:cs="Century"/>
          <w:color w:val="000000"/>
        </w:rPr>
        <w:t>1,000</w:t>
      </w:r>
      <w:r w:rsidRPr="00FE42E6">
        <w:rPr>
          <w:rFonts w:cs="ＭＳ 明朝" w:hint="eastAsia"/>
          <w:color w:val="000000"/>
        </w:rPr>
        <w:t>万円未満</w:t>
      </w:r>
    </w:p>
    <w:p w14:paraId="530E9906" w14:textId="77777777" w:rsidR="00FE42E6" w:rsidRPr="00FE42E6" w:rsidRDefault="00FE42E6" w:rsidP="007504A0">
      <w:pPr>
        <w:numPr>
          <w:ilvl w:val="0"/>
          <w:numId w:val="105"/>
        </w:numPr>
        <w:pBdr>
          <w:top w:val="nil"/>
          <w:left w:val="nil"/>
          <w:bottom w:val="nil"/>
          <w:right w:val="nil"/>
          <w:between w:val="nil"/>
        </w:pBdr>
      </w:pPr>
      <w:r w:rsidRPr="00FE42E6">
        <w:rPr>
          <w:rFonts w:cs="Century"/>
          <w:color w:val="000000"/>
        </w:rPr>
        <w:t>1,000</w:t>
      </w:r>
      <w:r w:rsidRPr="00FE42E6">
        <w:rPr>
          <w:rFonts w:cs="ＭＳ 明朝" w:hint="eastAsia"/>
          <w:color w:val="000000"/>
        </w:rPr>
        <w:t>万円以上</w:t>
      </w:r>
      <w:r w:rsidRPr="00FE42E6">
        <w:rPr>
          <w:rFonts w:cs="Century"/>
          <w:color w:val="000000"/>
        </w:rPr>
        <w:t>1,200</w:t>
      </w:r>
      <w:r w:rsidRPr="00FE42E6">
        <w:rPr>
          <w:rFonts w:cs="ＭＳ 明朝" w:hint="eastAsia"/>
          <w:color w:val="000000"/>
        </w:rPr>
        <w:t>万円未満</w:t>
      </w:r>
    </w:p>
    <w:p w14:paraId="72116281" w14:textId="77777777" w:rsidR="00FE42E6" w:rsidRPr="00FE42E6" w:rsidRDefault="00FE42E6" w:rsidP="007504A0">
      <w:pPr>
        <w:numPr>
          <w:ilvl w:val="0"/>
          <w:numId w:val="105"/>
        </w:numPr>
        <w:pBdr>
          <w:top w:val="nil"/>
          <w:left w:val="nil"/>
          <w:bottom w:val="nil"/>
          <w:right w:val="nil"/>
          <w:between w:val="nil"/>
        </w:pBdr>
      </w:pPr>
      <w:r w:rsidRPr="00FE42E6">
        <w:rPr>
          <w:rFonts w:cs="Century"/>
          <w:color w:val="000000"/>
        </w:rPr>
        <w:t>1,200</w:t>
      </w:r>
      <w:r w:rsidRPr="00FE42E6">
        <w:rPr>
          <w:rFonts w:cs="ＭＳ 明朝" w:hint="eastAsia"/>
          <w:color w:val="000000"/>
        </w:rPr>
        <w:t>万円以上</w:t>
      </w:r>
      <w:r w:rsidRPr="00FE42E6">
        <w:rPr>
          <w:rFonts w:cs="Century"/>
          <w:color w:val="000000"/>
        </w:rPr>
        <w:t>1,400</w:t>
      </w:r>
      <w:r w:rsidRPr="00FE42E6">
        <w:rPr>
          <w:rFonts w:cs="ＭＳ 明朝" w:hint="eastAsia"/>
          <w:color w:val="000000"/>
        </w:rPr>
        <w:t>万円未満</w:t>
      </w:r>
    </w:p>
    <w:p w14:paraId="1FFCDB36" w14:textId="77777777" w:rsidR="00FE42E6" w:rsidRPr="00FE42E6" w:rsidRDefault="00FE42E6" w:rsidP="007504A0">
      <w:pPr>
        <w:numPr>
          <w:ilvl w:val="0"/>
          <w:numId w:val="105"/>
        </w:numPr>
        <w:pBdr>
          <w:top w:val="nil"/>
          <w:left w:val="nil"/>
          <w:bottom w:val="nil"/>
          <w:right w:val="nil"/>
          <w:between w:val="nil"/>
        </w:pBdr>
      </w:pPr>
      <w:r w:rsidRPr="00FE42E6">
        <w:rPr>
          <w:rFonts w:cs="Century"/>
          <w:color w:val="000000"/>
        </w:rPr>
        <w:t>1,400</w:t>
      </w:r>
      <w:r w:rsidRPr="00FE42E6">
        <w:rPr>
          <w:rFonts w:cs="ＭＳ 明朝" w:hint="eastAsia"/>
          <w:color w:val="000000"/>
        </w:rPr>
        <w:t>万円以上</w:t>
      </w:r>
      <w:r w:rsidRPr="00FE42E6">
        <w:rPr>
          <w:rFonts w:cs="Century"/>
          <w:color w:val="000000"/>
        </w:rPr>
        <w:t>1,600</w:t>
      </w:r>
      <w:r w:rsidRPr="00FE42E6">
        <w:rPr>
          <w:rFonts w:cs="ＭＳ 明朝" w:hint="eastAsia"/>
          <w:color w:val="000000"/>
        </w:rPr>
        <w:t>万円未満</w:t>
      </w:r>
    </w:p>
    <w:p w14:paraId="42727345" w14:textId="77777777" w:rsidR="00FE42E6" w:rsidRPr="00FE42E6" w:rsidRDefault="00FE42E6" w:rsidP="007504A0">
      <w:pPr>
        <w:numPr>
          <w:ilvl w:val="0"/>
          <w:numId w:val="105"/>
        </w:numPr>
        <w:pBdr>
          <w:top w:val="nil"/>
          <w:left w:val="nil"/>
          <w:bottom w:val="nil"/>
          <w:right w:val="nil"/>
          <w:between w:val="nil"/>
        </w:pBdr>
      </w:pPr>
      <w:r w:rsidRPr="00FE42E6">
        <w:rPr>
          <w:rFonts w:cs="Century"/>
          <w:color w:val="000000"/>
        </w:rPr>
        <w:t>1,600</w:t>
      </w:r>
      <w:r w:rsidRPr="00FE42E6">
        <w:rPr>
          <w:rFonts w:cs="ＭＳ 明朝" w:hint="eastAsia"/>
          <w:color w:val="000000"/>
        </w:rPr>
        <w:t>万円以上</w:t>
      </w:r>
      <w:r w:rsidRPr="00FE42E6">
        <w:rPr>
          <w:rFonts w:cs="Century"/>
          <w:color w:val="000000"/>
        </w:rPr>
        <w:t>1,800</w:t>
      </w:r>
      <w:r w:rsidRPr="00FE42E6">
        <w:rPr>
          <w:rFonts w:cs="ＭＳ 明朝" w:hint="eastAsia"/>
          <w:color w:val="000000"/>
        </w:rPr>
        <w:t>万円未満</w:t>
      </w:r>
    </w:p>
    <w:p w14:paraId="3BBCF0F0" w14:textId="77777777" w:rsidR="00FE42E6" w:rsidRPr="00FE42E6" w:rsidRDefault="00FE42E6" w:rsidP="007504A0">
      <w:pPr>
        <w:numPr>
          <w:ilvl w:val="0"/>
          <w:numId w:val="105"/>
        </w:numPr>
        <w:pBdr>
          <w:top w:val="nil"/>
          <w:left w:val="nil"/>
          <w:bottom w:val="nil"/>
          <w:right w:val="nil"/>
          <w:between w:val="nil"/>
        </w:pBdr>
      </w:pPr>
      <w:r w:rsidRPr="00FE42E6">
        <w:rPr>
          <w:rFonts w:cs="Century"/>
          <w:color w:val="000000"/>
        </w:rPr>
        <w:t>1,800</w:t>
      </w:r>
      <w:r w:rsidRPr="00FE42E6">
        <w:rPr>
          <w:rFonts w:cs="ＭＳ 明朝" w:hint="eastAsia"/>
          <w:color w:val="000000"/>
        </w:rPr>
        <w:t>万円以上</w:t>
      </w:r>
      <w:r w:rsidRPr="00FE42E6">
        <w:rPr>
          <w:rFonts w:cs="Century"/>
          <w:color w:val="000000"/>
        </w:rPr>
        <w:t>2,000</w:t>
      </w:r>
      <w:r w:rsidRPr="00FE42E6">
        <w:rPr>
          <w:rFonts w:cs="ＭＳ 明朝" w:hint="eastAsia"/>
          <w:color w:val="000000"/>
        </w:rPr>
        <w:t>万円未満</w:t>
      </w:r>
    </w:p>
    <w:p w14:paraId="5A73FCFB" w14:textId="77777777" w:rsidR="00FE42E6" w:rsidRPr="00FE42E6" w:rsidRDefault="00FE42E6" w:rsidP="007504A0">
      <w:pPr>
        <w:numPr>
          <w:ilvl w:val="0"/>
          <w:numId w:val="105"/>
        </w:numPr>
        <w:pBdr>
          <w:top w:val="nil"/>
          <w:left w:val="nil"/>
          <w:bottom w:val="nil"/>
          <w:right w:val="nil"/>
          <w:between w:val="nil"/>
        </w:pBdr>
      </w:pPr>
      <w:r w:rsidRPr="00FE42E6">
        <w:rPr>
          <w:rFonts w:cs="Century"/>
          <w:color w:val="000000"/>
        </w:rPr>
        <w:t>2,000</w:t>
      </w:r>
      <w:r w:rsidRPr="00FE42E6">
        <w:rPr>
          <w:rFonts w:cs="ＭＳ 明朝" w:hint="eastAsia"/>
          <w:color w:val="000000"/>
        </w:rPr>
        <w:t>万円以上</w:t>
      </w:r>
    </w:p>
    <w:p w14:paraId="2EBD0233" w14:textId="77777777" w:rsidR="00FE42E6" w:rsidRPr="00FE42E6" w:rsidRDefault="00FE42E6" w:rsidP="007504A0">
      <w:pPr>
        <w:numPr>
          <w:ilvl w:val="0"/>
          <w:numId w:val="105"/>
        </w:numPr>
        <w:pBdr>
          <w:top w:val="nil"/>
          <w:left w:val="nil"/>
          <w:bottom w:val="nil"/>
          <w:right w:val="nil"/>
          <w:between w:val="nil"/>
        </w:pBdr>
      </w:pPr>
      <w:r w:rsidRPr="00FE42E6">
        <w:rPr>
          <w:rFonts w:cs="ＭＳ 明朝" w:hint="eastAsia"/>
          <w:color w:val="000000"/>
        </w:rPr>
        <w:t>答えたくない</w:t>
      </w:r>
    </w:p>
    <w:p w14:paraId="240A3047" w14:textId="77777777" w:rsidR="00FE42E6" w:rsidRPr="00FE42E6" w:rsidRDefault="00FE42E6" w:rsidP="007504A0">
      <w:pPr>
        <w:numPr>
          <w:ilvl w:val="0"/>
          <w:numId w:val="105"/>
        </w:numPr>
        <w:pBdr>
          <w:top w:val="nil"/>
          <w:left w:val="nil"/>
          <w:bottom w:val="nil"/>
          <w:right w:val="nil"/>
          <w:between w:val="nil"/>
        </w:pBdr>
      </w:pPr>
      <w:r w:rsidRPr="00FE42E6">
        <w:rPr>
          <w:rFonts w:cs="ＭＳ 明朝" w:hint="eastAsia"/>
          <w:color w:val="000000"/>
        </w:rPr>
        <w:t>分からない</w:t>
      </w:r>
    </w:p>
    <w:p w14:paraId="313C36C8" w14:textId="6ED0E594" w:rsidR="00C818DA" w:rsidRPr="00FE42E6" w:rsidRDefault="00FE42E6" w:rsidP="00FE42E6">
      <w:pPr>
        <w:rPr>
          <w:color w:val="00B050"/>
        </w:rPr>
      </w:pPr>
      <w:r w:rsidRPr="00FE42E6">
        <w:rPr>
          <w:color w:val="00B050"/>
        </w:rPr>
        <w:t>[選択肢]番号は回答者へは表示しません</w:t>
      </w:r>
    </w:p>
    <w:p w14:paraId="6A43CF51" w14:textId="77777777" w:rsidR="00D678BE" w:rsidRPr="009922C1" w:rsidRDefault="00D678BE"/>
    <w:p w14:paraId="000005E3" w14:textId="0ED620DD" w:rsidR="00244818" w:rsidRPr="009922C1" w:rsidRDefault="005F739E" w:rsidP="009922C1">
      <w:pPr>
        <w:pStyle w:val="af5"/>
        <w:ind w:left="0" w:firstLineChars="0" w:firstLine="0"/>
      </w:pPr>
      <w:r w:rsidRPr="009922C1">
        <w:t>(Q7</w:t>
      </w:r>
      <w:r w:rsidR="00424603">
        <w:rPr>
          <w:rFonts w:hint="eastAsia"/>
        </w:rPr>
        <w:t>6</w:t>
      </w:r>
      <w:r w:rsidRPr="009922C1">
        <w:t>)あなたが最近2カ月間に受け取った（お金の）公的支援をすべて選んでください。</w:t>
      </w:r>
    </w:p>
    <w:p w14:paraId="000005E4" w14:textId="77777777" w:rsidR="00244818" w:rsidRPr="009922C1" w:rsidRDefault="005F739E">
      <w:r w:rsidRPr="009922C1">
        <w:t>＜選択肢＞</w:t>
      </w:r>
    </w:p>
    <w:p w14:paraId="000005E5" w14:textId="77777777" w:rsidR="00244818" w:rsidRPr="009922C1" w:rsidRDefault="005F739E" w:rsidP="004F60DB">
      <w:pPr>
        <w:numPr>
          <w:ilvl w:val="1"/>
          <w:numId w:val="46"/>
        </w:numPr>
        <w:pBdr>
          <w:top w:val="nil"/>
          <w:left w:val="nil"/>
          <w:bottom w:val="nil"/>
          <w:right w:val="nil"/>
          <w:between w:val="nil"/>
        </w:pBdr>
      </w:pPr>
      <w:r w:rsidRPr="009922C1">
        <w:rPr>
          <w:rFonts w:cs="Century"/>
          <w:color w:val="000000"/>
        </w:rPr>
        <w:t>雇用調整助成金（新型コロナウイルス感染症の影響に伴う特例）</w:t>
      </w:r>
    </w:p>
    <w:p w14:paraId="000005E6" w14:textId="77777777" w:rsidR="00244818" w:rsidRPr="009922C1" w:rsidRDefault="005F739E" w:rsidP="004F60DB">
      <w:pPr>
        <w:numPr>
          <w:ilvl w:val="1"/>
          <w:numId w:val="46"/>
        </w:numPr>
        <w:pBdr>
          <w:top w:val="nil"/>
          <w:left w:val="nil"/>
          <w:bottom w:val="nil"/>
          <w:right w:val="nil"/>
          <w:between w:val="nil"/>
        </w:pBdr>
      </w:pPr>
      <w:r w:rsidRPr="009922C1">
        <w:rPr>
          <w:rFonts w:cs="Century"/>
          <w:color w:val="000000"/>
        </w:rPr>
        <w:t>子育て世帯への臨時特別給付金</w:t>
      </w:r>
    </w:p>
    <w:p w14:paraId="000005E7" w14:textId="77777777" w:rsidR="00244818" w:rsidRPr="009922C1" w:rsidRDefault="005F739E" w:rsidP="004F60DB">
      <w:pPr>
        <w:numPr>
          <w:ilvl w:val="1"/>
          <w:numId w:val="46"/>
        </w:numPr>
        <w:pBdr>
          <w:top w:val="nil"/>
          <w:left w:val="nil"/>
          <w:bottom w:val="nil"/>
          <w:right w:val="nil"/>
          <w:between w:val="nil"/>
        </w:pBdr>
      </w:pPr>
      <w:r w:rsidRPr="009922C1">
        <w:rPr>
          <w:rFonts w:cs="Century"/>
          <w:color w:val="000000"/>
        </w:rPr>
        <w:t>持続化給付金（個人事業者および中小法人向け）</w:t>
      </w:r>
    </w:p>
    <w:p w14:paraId="000005E8" w14:textId="77777777" w:rsidR="00244818" w:rsidRPr="009922C1" w:rsidRDefault="005F739E" w:rsidP="004F60DB">
      <w:pPr>
        <w:numPr>
          <w:ilvl w:val="1"/>
          <w:numId w:val="46"/>
        </w:numPr>
        <w:pBdr>
          <w:top w:val="nil"/>
          <w:left w:val="nil"/>
          <w:bottom w:val="nil"/>
          <w:right w:val="nil"/>
          <w:between w:val="nil"/>
        </w:pBdr>
      </w:pPr>
      <w:r w:rsidRPr="009922C1">
        <w:rPr>
          <w:rFonts w:cs="Century"/>
          <w:color w:val="000000"/>
        </w:rPr>
        <w:t>住居確保給付金</w:t>
      </w:r>
    </w:p>
    <w:p w14:paraId="000005E9" w14:textId="77777777" w:rsidR="00244818" w:rsidRPr="009922C1" w:rsidRDefault="005F739E" w:rsidP="004F60DB">
      <w:pPr>
        <w:numPr>
          <w:ilvl w:val="1"/>
          <w:numId w:val="46"/>
        </w:numPr>
        <w:pBdr>
          <w:top w:val="nil"/>
          <w:left w:val="nil"/>
          <w:bottom w:val="nil"/>
          <w:right w:val="nil"/>
          <w:between w:val="nil"/>
        </w:pBdr>
      </w:pPr>
      <w:r w:rsidRPr="009922C1">
        <w:rPr>
          <w:rFonts w:cs="Century"/>
          <w:color w:val="000000"/>
        </w:rPr>
        <w:t>生活保護</w:t>
      </w:r>
    </w:p>
    <w:p w14:paraId="000005EA" w14:textId="77777777" w:rsidR="00244818" w:rsidRPr="009922C1" w:rsidRDefault="005F739E" w:rsidP="004F60DB">
      <w:pPr>
        <w:numPr>
          <w:ilvl w:val="1"/>
          <w:numId w:val="46"/>
        </w:numPr>
        <w:pBdr>
          <w:top w:val="nil"/>
          <w:left w:val="nil"/>
          <w:bottom w:val="nil"/>
          <w:right w:val="nil"/>
          <w:between w:val="nil"/>
        </w:pBdr>
      </w:pPr>
      <w:r w:rsidRPr="009922C1">
        <w:rPr>
          <w:rFonts w:cs="Century"/>
          <w:color w:val="000000"/>
        </w:rPr>
        <w:t>失業手当</w:t>
      </w:r>
    </w:p>
    <w:p w14:paraId="000005EB" w14:textId="77777777" w:rsidR="00244818" w:rsidRPr="009922C1" w:rsidRDefault="005F739E" w:rsidP="004F60DB">
      <w:pPr>
        <w:numPr>
          <w:ilvl w:val="1"/>
          <w:numId w:val="46"/>
        </w:numPr>
        <w:pBdr>
          <w:top w:val="nil"/>
          <w:left w:val="nil"/>
          <w:bottom w:val="nil"/>
          <w:right w:val="nil"/>
          <w:between w:val="nil"/>
        </w:pBdr>
      </w:pPr>
      <w:r w:rsidRPr="009922C1">
        <w:rPr>
          <w:rFonts w:cs="Century"/>
          <w:color w:val="000000"/>
        </w:rPr>
        <w:t>障害手当</w:t>
      </w:r>
    </w:p>
    <w:p w14:paraId="000005EC" w14:textId="77777777" w:rsidR="00244818" w:rsidRPr="009922C1" w:rsidRDefault="005F739E" w:rsidP="004F60DB">
      <w:pPr>
        <w:numPr>
          <w:ilvl w:val="1"/>
          <w:numId w:val="46"/>
        </w:numPr>
        <w:pBdr>
          <w:top w:val="nil"/>
          <w:left w:val="nil"/>
          <w:bottom w:val="nil"/>
          <w:right w:val="nil"/>
          <w:between w:val="nil"/>
        </w:pBdr>
      </w:pPr>
      <w:r w:rsidRPr="009922C1">
        <w:rPr>
          <w:rFonts w:cs="Century"/>
          <w:color w:val="000000"/>
        </w:rPr>
        <w:t>介護手当</w:t>
      </w:r>
    </w:p>
    <w:p w14:paraId="000005ED" w14:textId="43B9283D" w:rsidR="00244818" w:rsidRPr="009922C1" w:rsidRDefault="41C1D9A3" w:rsidP="004F60DB">
      <w:pPr>
        <w:numPr>
          <w:ilvl w:val="1"/>
          <w:numId w:val="46"/>
        </w:numPr>
        <w:pBdr>
          <w:top w:val="nil"/>
          <w:left w:val="nil"/>
          <w:bottom w:val="nil"/>
          <w:right w:val="nil"/>
          <w:between w:val="nil"/>
        </w:pBdr>
      </w:pPr>
      <w:r w:rsidRPr="009922C1">
        <w:rPr>
          <w:rFonts w:cs="Century"/>
          <w:color w:val="000000" w:themeColor="text1"/>
        </w:rPr>
        <w:t>児童</w:t>
      </w:r>
      <w:r w:rsidR="00D678BE" w:rsidRPr="009922C1">
        <w:rPr>
          <w:rFonts w:cs="ＭＳ 明朝" w:hint="eastAsia"/>
          <w:color w:val="000000" w:themeColor="text1"/>
        </w:rPr>
        <w:t>扶養</w:t>
      </w:r>
      <w:r w:rsidRPr="009922C1">
        <w:rPr>
          <w:rFonts w:cs="Century"/>
          <w:color w:val="000000" w:themeColor="text1"/>
        </w:rPr>
        <w:t>手当</w:t>
      </w:r>
      <w:r w:rsidR="00D678BE" w:rsidRPr="009922C1">
        <w:rPr>
          <w:rFonts w:cs="ＭＳ 明朝" w:hint="eastAsia"/>
          <w:color w:val="000000" w:themeColor="text1"/>
        </w:rPr>
        <w:t>（※児童手当とは異なります）</w:t>
      </w:r>
    </w:p>
    <w:p w14:paraId="000005EE" w14:textId="264B8BB2" w:rsidR="00244818" w:rsidRPr="00424603" w:rsidRDefault="005F739E" w:rsidP="004F60DB">
      <w:pPr>
        <w:numPr>
          <w:ilvl w:val="1"/>
          <w:numId w:val="46"/>
        </w:numPr>
        <w:pBdr>
          <w:top w:val="nil"/>
          <w:left w:val="nil"/>
          <w:bottom w:val="nil"/>
          <w:right w:val="nil"/>
          <w:between w:val="nil"/>
        </w:pBdr>
      </w:pPr>
      <w:r w:rsidRPr="009922C1">
        <w:rPr>
          <w:rFonts w:cs="Century"/>
          <w:color w:val="000000"/>
        </w:rPr>
        <w:t>その他の公的支援</w:t>
      </w:r>
    </w:p>
    <w:p w14:paraId="3B3AF4A5" w14:textId="56E33E7F" w:rsidR="00424603" w:rsidRPr="009922C1" w:rsidRDefault="00424603" w:rsidP="004F60DB">
      <w:pPr>
        <w:numPr>
          <w:ilvl w:val="1"/>
          <w:numId w:val="46"/>
        </w:numPr>
        <w:pBdr>
          <w:top w:val="nil"/>
          <w:left w:val="nil"/>
          <w:bottom w:val="nil"/>
          <w:right w:val="nil"/>
          <w:between w:val="nil"/>
        </w:pBdr>
      </w:pPr>
      <w:r>
        <w:rPr>
          <w:rFonts w:cs="Century" w:hint="eastAsia"/>
          <w:color w:val="000000"/>
        </w:rPr>
        <w:t>あてはまるものはない</w:t>
      </w:r>
      <w:r w:rsidRPr="00424603">
        <w:rPr>
          <w:rFonts w:cs="Century" w:hint="eastAsia"/>
          <w:color w:val="00B050"/>
        </w:rPr>
        <w:t>（排他）</w:t>
      </w:r>
    </w:p>
    <w:p w14:paraId="000005EF" w14:textId="77777777" w:rsidR="00244818" w:rsidRPr="009922C1" w:rsidRDefault="00244818">
      <w:pPr>
        <w:ind w:left="420" w:firstLine="0"/>
      </w:pPr>
    </w:p>
    <w:p w14:paraId="000005F1" w14:textId="2E9E92F3" w:rsidR="00244818" w:rsidRPr="009922C1" w:rsidRDefault="005F739E" w:rsidP="00F761B4">
      <w:pPr>
        <w:pStyle w:val="af5"/>
      </w:pPr>
      <w:r w:rsidRPr="009922C1">
        <w:t>(Q7</w:t>
      </w:r>
      <w:r w:rsidR="00E51A2F">
        <w:rPr>
          <w:rFonts w:hint="eastAsia"/>
        </w:rPr>
        <w:t>7</w:t>
      </w:r>
      <w:r w:rsidRPr="009922C1">
        <w:t>)現在、ローンや借金を抱えていますか。当てはまるものすべてにチェックしてください。（いくつでも）</w:t>
      </w:r>
    </w:p>
    <w:p w14:paraId="000005F2" w14:textId="77777777" w:rsidR="00244818" w:rsidRPr="009922C1" w:rsidRDefault="005F739E" w:rsidP="00424603">
      <w:pPr>
        <w:numPr>
          <w:ilvl w:val="0"/>
          <w:numId w:val="38"/>
        </w:numPr>
        <w:pBdr>
          <w:top w:val="nil"/>
          <w:left w:val="nil"/>
          <w:bottom w:val="nil"/>
          <w:right w:val="nil"/>
          <w:between w:val="nil"/>
        </w:pBdr>
        <w:ind w:left="851"/>
      </w:pPr>
      <w:r w:rsidRPr="009922C1">
        <w:rPr>
          <w:rFonts w:cs="Century"/>
          <w:color w:val="000000"/>
        </w:rPr>
        <w:t>住宅ローン</w:t>
      </w:r>
    </w:p>
    <w:p w14:paraId="000005F3" w14:textId="77777777" w:rsidR="00244818" w:rsidRPr="009922C1" w:rsidRDefault="005F739E" w:rsidP="00424603">
      <w:pPr>
        <w:numPr>
          <w:ilvl w:val="0"/>
          <w:numId w:val="38"/>
        </w:numPr>
        <w:pBdr>
          <w:top w:val="nil"/>
          <w:left w:val="nil"/>
          <w:bottom w:val="nil"/>
          <w:right w:val="nil"/>
          <w:between w:val="nil"/>
        </w:pBdr>
        <w:ind w:left="851"/>
      </w:pPr>
      <w:r w:rsidRPr="009922C1">
        <w:rPr>
          <w:rFonts w:cs="Century"/>
          <w:color w:val="000000"/>
        </w:rPr>
        <w:t>自動車ローン</w:t>
      </w:r>
    </w:p>
    <w:p w14:paraId="000005F4" w14:textId="77777777" w:rsidR="00244818" w:rsidRPr="009922C1" w:rsidRDefault="005F739E" w:rsidP="00424603">
      <w:pPr>
        <w:numPr>
          <w:ilvl w:val="0"/>
          <w:numId w:val="38"/>
        </w:numPr>
        <w:pBdr>
          <w:top w:val="nil"/>
          <w:left w:val="nil"/>
          <w:bottom w:val="nil"/>
          <w:right w:val="nil"/>
          <w:between w:val="nil"/>
        </w:pBdr>
        <w:ind w:left="851"/>
      </w:pPr>
      <w:r w:rsidRPr="009922C1">
        <w:rPr>
          <w:rFonts w:cs="Century"/>
          <w:color w:val="000000"/>
        </w:rPr>
        <w:t>教育ローン・奨学金</w:t>
      </w:r>
    </w:p>
    <w:p w14:paraId="000005F5" w14:textId="77777777" w:rsidR="00244818" w:rsidRPr="009922C1" w:rsidRDefault="005F739E" w:rsidP="00424603">
      <w:pPr>
        <w:numPr>
          <w:ilvl w:val="0"/>
          <w:numId w:val="38"/>
        </w:numPr>
        <w:pBdr>
          <w:top w:val="nil"/>
          <w:left w:val="nil"/>
          <w:bottom w:val="nil"/>
          <w:right w:val="nil"/>
          <w:between w:val="nil"/>
        </w:pBdr>
        <w:ind w:left="851"/>
      </w:pPr>
      <w:r w:rsidRPr="009922C1">
        <w:rPr>
          <w:rFonts w:cs="Century"/>
          <w:color w:val="000000"/>
        </w:rPr>
        <w:t>カードローン</w:t>
      </w:r>
    </w:p>
    <w:p w14:paraId="000005F6" w14:textId="77777777" w:rsidR="00244818" w:rsidRPr="009922C1" w:rsidRDefault="005F739E" w:rsidP="00424603">
      <w:pPr>
        <w:numPr>
          <w:ilvl w:val="0"/>
          <w:numId w:val="38"/>
        </w:numPr>
        <w:pBdr>
          <w:top w:val="nil"/>
          <w:left w:val="nil"/>
          <w:bottom w:val="nil"/>
          <w:right w:val="nil"/>
          <w:between w:val="nil"/>
        </w:pBdr>
        <w:ind w:left="851"/>
      </w:pPr>
      <w:r w:rsidRPr="009922C1">
        <w:rPr>
          <w:rFonts w:cs="Century"/>
          <w:color w:val="000000"/>
        </w:rPr>
        <w:t>フリーローン</w:t>
      </w:r>
    </w:p>
    <w:p w14:paraId="000005F7" w14:textId="77777777" w:rsidR="00244818" w:rsidRPr="009922C1" w:rsidRDefault="005F739E" w:rsidP="00424603">
      <w:pPr>
        <w:numPr>
          <w:ilvl w:val="0"/>
          <w:numId w:val="38"/>
        </w:numPr>
        <w:pBdr>
          <w:top w:val="nil"/>
          <w:left w:val="nil"/>
          <w:bottom w:val="nil"/>
          <w:right w:val="nil"/>
          <w:between w:val="nil"/>
        </w:pBdr>
        <w:ind w:left="851"/>
      </w:pPr>
      <w:r w:rsidRPr="009922C1">
        <w:rPr>
          <w:rFonts w:cs="Century"/>
          <w:color w:val="000000"/>
        </w:rPr>
        <w:t>事業ローン</w:t>
      </w:r>
    </w:p>
    <w:p w14:paraId="000005F8" w14:textId="77777777" w:rsidR="00244818" w:rsidRPr="009922C1" w:rsidRDefault="005F739E" w:rsidP="00424603">
      <w:pPr>
        <w:numPr>
          <w:ilvl w:val="0"/>
          <w:numId w:val="38"/>
        </w:numPr>
        <w:pBdr>
          <w:top w:val="nil"/>
          <w:left w:val="nil"/>
          <w:bottom w:val="nil"/>
          <w:right w:val="nil"/>
          <w:between w:val="nil"/>
        </w:pBdr>
        <w:ind w:left="851"/>
      </w:pPr>
      <w:r w:rsidRPr="009922C1">
        <w:rPr>
          <w:rFonts w:cs="Century"/>
          <w:color w:val="000000"/>
        </w:rPr>
        <w:t>ヤミ金融のローンや借金</w:t>
      </w:r>
    </w:p>
    <w:p w14:paraId="000005F9" w14:textId="77777777" w:rsidR="00244818" w:rsidRPr="009922C1" w:rsidRDefault="005F739E" w:rsidP="00424603">
      <w:pPr>
        <w:numPr>
          <w:ilvl w:val="0"/>
          <w:numId w:val="38"/>
        </w:numPr>
        <w:pBdr>
          <w:top w:val="nil"/>
          <w:left w:val="nil"/>
          <w:bottom w:val="nil"/>
          <w:right w:val="nil"/>
          <w:between w:val="nil"/>
        </w:pBdr>
        <w:ind w:left="851"/>
      </w:pPr>
      <w:r w:rsidRPr="009922C1">
        <w:rPr>
          <w:rFonts w:cs="Century"/>
          <w:color w:val="000000"/>
        </w:rPr>
        <w:t>家族・親戚からの借金</w:t>
      </w:r>
    </w:p>
    <w:p w14:paraId="000005FA" w14:textId="77777777" w:rsidR="00244818" w:rsidRPr="009922C1" w:rsidRDefault="005F739E" w:rsidP="00424603">
      <w:pPr>
        <w:numPr>
          <w:ilvl w:val="0"/>
          <w:numId w:val="38"/>
        </w:numPr>
        <w:pBdr>
          <w:top w:val="nil"/>
          <w:left w:val="nil"/>
          <w:bottom w:val="nil"/>
          <w:right w:val="nil"/>
          <w:between w:val="nil"/>
        </w:pBdr>
        <w:ind w:left="851"/>
      </w:pPr>
      <w:r w:rsidRPr="009922C1">
        <w:rPr>
          <w:rFonts w:cs="Century"/>
          <w:color w:val="000000"/>
        </w:rPr>
        <w:t>友人・知人からの借金</w:t>
      </w:r>
    </w:p>
    <w:p w14:paraId="76E4FF20" w14:textId="77777777" w:rsidR="00424603" w:rsidRDefault="005F739E" w:rsidP="00424603">
      <w:pPr>
        <w:numPr>
          <w:ilvl w:val="0"/>
          <w:numId w:val="38"/>
        </w:numPr>
        <w:pBdr>
          <w:top w:val="nil"/>
          <w:left w:val="nil"/>
          <w:bottom w:val="nil"/>
          <w:right w:val="nil"/>
          <w:between w:val="nil"/>
        </w:pBdr>
        <w:ind w:left="851"/>
      </w:pPr>
      <w:commentRangeStart w:id="203"/>
      <w:r w:rsidRPr="009922C1">
        <w:rPr>
          <w:rFonts w:cs="Century"/>
          <w:color w:val="000000"/>
        </w:rPr>
        <w:t>その他ローン・借金</w:t>
      </w:r>
      <w:commentRangeEnd w:id="203"/>
      <w:r w:rsidRPr="009922C1">
        <w:rPr>
          <w:rStyle w:val="ab"/>
          <w:sz w:val="21"/>
          <w:szCs w:val="21"/>
        </w:rPr>
        <w:commentReference w:id="203"/>
      </w:r>
    </w:p>
    <w:p w14:paraId="3799BA9B" w14:textId="7526C5F5" w:rsidR="00424603" w:rsidRPr="009922C1" w:rsidRDefault="00424603" w:rsidP="00424603">
      <w:pPr>
        <w:numPr>
          <w:ilvl w:val="0"/>
          <w:numId w:val="38"/>
        </w:numPr>
        <w:pBdr>
          <w:top w:val="nil"/>
          <w:left w:val="nil"/>
          <w:bottom w:val="nil"/>
          <w:right w:val="nil"/>
          <w:between w:val="nil"/>
        </w:pBdr>
        <w:ind w:left="851"/>
      </w:pPr>
      <w:r w:rsidRPr="00424603">
        <w:rPr>
          <w:rFonts w:cs="Century" w:hint="eastAsia"/>
          <w:color w:val="000000"/>
        </w:rPr>
        <w:t>あてはまるものはない</w:t>
      </w:r>
      <w:r w:rsidRPr="00424603">
        <w:rPr>
          <w:rFonts w:cs="Century" w:hint="eastAsia"/>
          <w:color w:val="00B050"/>
        </w:rPr>
        <w:t>（排他）</w:t>
      </w:r>
    </w:p>
    <w:p w14:paraId="000005FD" w14:textId="77777777" w:rsidR="00244818" w:rsidRPr="009922C1" w:rsidRDefault="00244818">
      <w:pPr>
        <w:pBdr>
          <w:top w:val="nil"/>
          <w:left w:val="nil"/>
          <w:bottom w:val="nil"/>
          <w:right w:val="nil"/>
          <w:between w:val="nil"/>
        </w:pBdr>
        <w:ind w:left="360" w:firstLine="0"/>
        <w:rPr>
          <w:rFonts w:cs="Century"/>
          <w:color w:val="000000"/>
        </w:rPr>
      </w:pPr>
    </w:p>
    <w:p w14:paraId="3C5BBE61" w14:textId="26A36B7A" w:rsidR="00476F4A" w:rsidRPr="00476F4A" w:rsidRDefault="005F739E" w:rsidP="00476F4A">
      <w:pPr>
        <w:pStyle w:val="af5"/>
        <w:rPr>
          <w:rFonts w:cs="Arial Unicode MS" w:hint="eastAsia"/>
        </w:rPr>
      </w:pPr>
      <w:r w:rsidRPr="009922C1">
        <w:t>(Q</w:t>
      </w:r>
      <w:r w:rsidR="00E51A2F">
        <w:rPr>
          <w:rFonts w:hint="eastAsia"/>
        </w:rPr>
        <w:t>78</w:t>
      </w:r>
      <w:r w:rsidRPr="009922C1">
        <w:t>)</w:t>
      </w:r>
      <w:r w:rsidR="00F173E6" w:rsidRPr="00F173E6">
        <w:rPr>
          <w:rFonts w:hint="eastAsia"/>
        </w:rPr>
        <w:t xml:space="preserve"> </w:t>
      </w:r>
      <w:r w:rsidR="00F173E6">
        <w:rPr>
          <w:rFonts w:hint="eastAsia"/>
        </w:rPr>
        <w:t>QOLに関する項目は非公開です（EQ-5D：研究メンバーには別途情報提供します）</w:t>
      </w:r>
      <w:r w:rsidR="00F173E6" w:rsidRPr="00FE1908">
        <w:rPr>
          <w:rFonts w:cs="Arial Unicode MS"/>
        </w:rPr>
        <w:t xml:space="preserve"> </w:t>
      </w:r>
    </w:p>
    <w:p w14:paraId="56EB49AC" w14:textId="665EF1CC" w:rsidR="006D6415" w:rsidRPr="009922C1" w:rsidRDefault="006D6415" w:rsidP="00F761B4">
      <w:pPr>
        <w:pStyle w:val="af5"/>
      </w:pPr>
      <w:r w:rsidRPr="009922C1">
        <w:t>(Q</w:t>
      </w:r>
      <w:r w:rsidR="00E51A2F">
        <w:rPr>
          <w:rFonts w:hint="eastAsia"/>
        </w:rPr>
        <w:t>79</w:t>
      </w:r>
      <w:r w:rsidRPr="009922C1">
        <w:t>)</w:t>
      </w:r>
      <w:r w:rsidR="00E51A2F">
        <w:rPr>
          <w:rFonts w:hint="eastAsia"/>
        </w:rPr>
        <w:t>（</w:t>
      </w:r>
      <w:r w:rsidRPr="009922C1">
        <w:t>Q77</w:t>
      </w:r>
      <w:r w:rsidR="00E51A2F">
        <w:rPr>
          <w:rFonts w:hint="eastAsia"/>
        </w:rPr>
        <w:t>-4）</w:t>
      </w:r>
      <w:r w:rsidRPr="009922C1">
        <w:t>痛み╱不快感</w:t>
      </w:r>
      <w:r w:rsidRPr="009922C1">
        <w:rPr>
          <w:rFonts w:hint="eastAsia"/>
        </w:rPr>
        <w:t>を</w:t>
      </w:r>
      <w:r w:rsidR="00E51A2F">
        <w:rPr>
          <w:rFonts w:hint="eastAsia"/>
        </w:rPr>
        <w:t>2</w:t>
      </w:r>
      <w:r w:rsidRPr="009922C1">
        <w:rPr>
          <w:rFonts w:hint="eastAsia"/>
        </w:rPr>
        <w:t>少し痛みや不快感がある～</w:t>
      </w:r>
      <w:r w:rsidR="00E51A2F">
        <w:rPr>
          <w:rFonts w:hint="eastAsia"/>
        </w:rPr>
        <w:t>5</w:t>
      </w:r>
      <w:r w:rsidRPr="009922C1">
        <w:rPr>
          <w:rFonts w:hint="eastAsia"/>
        </w:rPr>
        <w:t>極度の痛みや不快感があると回答した方限定</w:t>
      </w:r>
    </w:p>
    <w:p w14:paraId="1B763B6E" w14:textId="77777777" w:rsidR="006D6415" w:rsidRPr="009922C1" w:rsidRDefault="006D6415" w:rsidP="006D6415">
      <w:pPr>
        <w:rPr>
          <w:rFonts w:cs="Century"/>
        </w:rPr>
      </w:pPr>
      <w:r w:rsidRPr="009922C1">
        <w:rPr>
          <w:rFonts w:cs="Century" w:hint="eastAsia"/>
        </w:rPr>
        <w:t>痛みや不快感がどれくらいの期間続いているかお答えください。</w:t>
      </w:r>
    </w:p>
    <w:p w14:paraId="21D2ACAD" w14:textId="77777777" w:rsidR="006D6415" w:rsidRPr="009922C1" w:rsidRDefault="006D6415" w:rsidP="006D6415">
      <w:pPr>
        <w:rPr>
          <w:rFonts w:cs="Century"/>
        </w:rPr>
      </w:pPr>
      <w:r w:rsidRPr="009922C1">
        <w:rPr>
          <w:rFonts w:cs="Century" w:hint="eastAsia"/>
        </w:rPr>
        <w:t>＜選択肢＞</w:t>
      </w:r>
    </w:p>
    <w:p w14:paraId="2A3727CA" w14:textId="7F5265E3" w:rsidR="006D6415" w:rsidRPr="009922C1" w:rsidRDefault="00E51A2F" w:rsidP="007504A0">
      <w:pPr>
        <w:pStyle w:val="aa"/>
        <w:numPr>
          <w:ilvl w:val="0"/>
          <w:numId w:val="89"/>
        </w:numPr>
        <w:ind w:leftChars="0"/>
      </w:pPr>
      <w:r w:rsidRPr="009922C1">
        <w:t>1か月未満</w:t>
      </w:r>
    </w:p>
    <w:p w14:paraId="20FE3A0A" w14:textId="1ED59EB2" w:rsidR="006D6415" w:rsidRPr="009922C1" w:rsidRDefault="00E51A2F" w:rsidP="007504A0">
      <w:pPr>
        <w:pStyle w:val="aa"/>
        <w:numPr>
          <w:ilvl w:val="0"/>
          <w:numId w:val="89"/>
        </w:numPr>
        <w:ind w:leftChars="0"/>
      </w:pPr>
      <w:r w:rsidRPr="009922C1">
        <w:t>1か月以上3か月未満</w:t>
      </w:r>
    </w:p>
    <w:p w14:paraId="54055A50" w14:textId="205DA977" w:rsidR="006D6415" w:rsidRPr="009922C1" w:rsidRDefault="00E51A2F" w:rsidP="007504A0">
      <w:pPr>
        <w:pStyle w:val="aa"/>
        <w:numPr>
          <w:ilvl w:val="0"/>
          <w:numId w:val="89"/>
        </w:numPr>
        <w:ind w:leftChars="0"/>
      </w:pPr>
      <w:r w:rsidRPr="009922C1">
        <w:t>3か月以上6か月未満</w:t>
      </w:r>
    </w:p>
    <w:p w14:paraId="6C66903E" w14:textId="25985517" w:rsidR="006D6415" w:rsidRPr="009922C1" w:rsidRDefault="00E51A2F" w:rsidP="007504A0">
      <w:pPr>
        <w:pStyle w:val="aa"/>
        <w:numPr>
          <w:ilvl w:val="0"/>
          <w:numId w:val="89"/>
        </w:numPr>
        <w:ind w:leftChars="0"/>
      </w:pPr>
      <w:r w:rsidRPr="009922C1">
        <w:lastRenderedPageBreak/>
        <w:t>6か月以上1年未満</w:t>
      </w:r>
    </w:p>
    <w:p w14:paraId="35B88AEB" w14:textId="3D67F998" w:rsidR="006D6415" w:rsidRPr="009922C1" w:rsidRDefault="00E51A2F" w:rsidP="007504A0">
      <w:pPr>
        <w:pStyle w:val="aa"/>
        <w:numPr>
          <w:ilvl w:val="0"/>
          <w:numId w:val="89"/>
        </w:numPr>
        <w:ind w:leftChars="0"/>
      </w:pPr>
      <w:r w:rsidRPr="009922C1">
        <w:t>1年以上</w:t>
      </w:r>
    </w:p>
    <w:p w14:paraId="29D120FD" w14:textId="77777777" w:rsidR="006D6415" w:rsidRPr="009922C1" w:rsidRDefault="006D6415" w:rsidP="009922C1">
      <w:pPr>
        <w:ind w:left="0" w:firstLine="0"/>
      </w:pPr>
    </w:p>
    <w:p w14:paraId="00000623" w14:textId="527DD7A3" w:rsidR="00244818" w:rsidRPr="009922C1" w:rsidRDefault="005F739E" w:rsidP="00E51A2F">
      <w:pPr>
        <w:pStyle w:val="af5"/>
      </w:pPr>
      <w:r w:rsidRPr="009922C1">
        <w:t>(Q</w:t>
      </w:r>
      <w:r w:rsidR="00F761B4" w:rsidRPr="009922C1">
        <w:t>8</w:t>
      </w:r>
      <w:r w:rsidR="00E51A2F">
        <w:t>0</w:t>
      </w:r>
      <w:r w:rsidRPr="009922C1">
        <w:t>)あなたの現在の身長および体重をお答えください</w:t>
      </w:r>
    </w:p>
    <w:p w14:paraId="00000624" w14:textId="77777777" w:rsidR="00244818" w:rsidRPr="009922C1" w:rsidRDefault="005F739E">
      <w:r w:rsidRPr="009922C1">
        <w:t>（半角数字でご記入ください）</w:t>
      </w:r>
    </w:p>
    <w:p w14:paraId="00000625" w14:textId="77777777" w:rsidR="00244818" w:rsidRPr="009922C1" w:rsidRDefault="005F739E">
      <w:r w:rsidRPr="009922C1">
        <w:t xml:space="preserve">　　　身長　（　　　　)cm      下限上限設定50-220cm</w:t>
      </w:r>
    </w:p>
    <w:p w14:paraId="00000626" w14:textId="77777777" w:rsidR="00244818" w:rsidRPr="009922C1" w:rsidRDefault="2B4A9E96">
      <w:r w:rsidRPr="009922C1">
        <w:t xml:space="preserve">　　　体重　（　　　　）kg      下限上限設定10-300kg</w:t>
      </w:r>
    </w:p>
    <w:p w14:paraId="00000635" w14:textId="2867B042" w:rsidR="00244818" w:rsidRPr="009922C1" w:rsidRDefault="00244818"/>
    <w:p w14:paraId="497C05E6" w14:textId="199A977F" w:rsidR="00AC6125" w:rsidRDefault="0018665E" w:rsidP="0019635A">
      <w:pPr>
        <w:pStyle w:val="af5"/>
      </w:pPr>
      <w:r w:rsidRPr="009922C1">
        <w:rPr>
          <w:color w:val="000000"/>
        </w:rPr>
        <w:t>(Q</w:t>
      </w:r>
      <w:r w:rsidR="00F761B4" w:rsidRPr="009922C1">
        <w:rPr>
          <w:color w:val="000000"/>
        </w:rPr>
        <w:t>8</w:t>
      </w:r>
      <w:r w:rsidR="00E51A2F">
        <w:rPr>
          <w:color w:val="000000"/>
        </w:rPr>
        <w:t>1</w:t>
      </w:r>
      <w:r w:rsidRPr="009922C1">
        <w:rPr>
          <w:color w:val="000000"/>
        </w:rPr>
        <w:t>)</w:t>
      </w:r>
      <w:r w:rsidR="00AC6125">
        <w:rPr>
          <w:rFonts w:hint="eastAsia"/>
          <w:color w:val="000000"/>
        </w:rPr>
        <w:t>はしご</w:t>
      </w:r>
      <w:r w:rsidR="00AC6125" w:rsidRPr="00AC6125">
        <w:rPr>
          <w:rFonts w:hint="eastAsia"/>
          <w:color w:val="000000"/>
        </w:rPr>
        <w:t>の一番上の</w:t>
      </w:r>
      <w:r w:rsidR="00AC6125" w:rsidRPr="00AC6125">
        <w:rPr>
          <w:color w:val="000000"/>
        </w:rPr>
        <w:t>10があなたにとって最も理想的な状態で、一番下の0が最悪の状態だとお考えください。</w:t>
      </w:r>
      <w:r w:rsidR="00AC6125">
        <w:rPr>
          <w:rFonts w:hint="eastAsia"/>
        </w:rPr>
        <w:t>次の</w:t>
      </w:r>
      <w:commentRangeStart w:id="204"/>
      <w:r w:rsidR="00AC6125">
        <w:rPr>
          <w:rFonts w:hint="eastAsia"/>
        </w:rPr>
        <w:t>それぞれ</w:t>
      </w:r>
      <w:commentRangeEnd w:id="204"/>
      <w:r w:rsidR="00A517F3">
        <w:rPr>
          <w:rStyle w:val="ab"/>
        </w:rPr>
        <w:commentReference w:id="204"/>
      </w:r>
      <w:r w:rsidR="00AC6125">
        <w:rPr>
          <w:rFonts w:hint="eastAsia"/>
        </w:rPr>
        <w:t>について、あなたは、今現在、はしご</w:t>
      </w:r>
      <w:r w:rsidR="0018311C">
        <w:rPr>
          <w:rFonts w:hint="eastAsia"/>
        </w:rPr>
        <w:t>の</w:t>
      </w:r>
      <w:r w:rsidR="0018311C" w:rsidRPr="0018311C">
        <w:rPr>
          <w:rFonts w:hint="eastAsia"/>
        </w:rPr>
        <w:t>どの段に立っていると感じていますか</w:t>
      </w:r>
      <w:r w:rsidR="0019635A">
        <w:rPr>
          <w:rFonts w:hint="eastAsia"/>
        </w:rPr>
        <w:t>。</w:t>
      </w:r>
    </w:p>
    <w:p w14:paraId="603C4CD9" w14:textId="34BB7988" w:rsidR="0018665E" w:rsidRPr="007354D1" w:rsidRDefault="001450BF" w:rsidP="007504A0">
      <w:pPr>
        <w:pStyle w:val="aa"/>
        <w:numPr>
          <w:ilvl w:val="0"/>
          <w:numId w:val="107"/>
        </w:numPr>
        <w:ind w:leftChars="0"/>
        <w:rPr>
          <w:color w:val="000000"/>
        </w:rPr>
      </w:pPr>
      <w:r w:rsidRPr="009922C1">
        <w:rPr>
          <w:rFonts w:hint="eastAsia"/>
        </w:rPr>
        <w:t>全体的に</w:t>
      </w:r>
      <w:r>
        <w:rPr>
          <w:rFonts w:hint="eastAsia"/>
        </w:rPr>
        <w:t>み</w:t>
      </w:r>
      <w:r w:rsidRPr="009922C1">
        <w:rPr>
          <w:rFonts w:hint="eastAsia"/>
        </w:rPr>
        <w:t>て、</w:t>
      </w:r>
      <w:r w:rsidR="0018665E" w:rsidRPr="009922C1">
        <w:rPr>
          <w:rFonts w:hint="eastAsia"/>
        </w:rPr>
        <w:t>最近の生活全般にあなたは満足していますか</w:t>
      </w:r>
    </w:p>
    <w:p w14:paraId="469D9318" w14:textId="43CCE901" w:rsidR="00AC6125" w:rsidRDefault="00AC6125" w:rsidP="007504A0">
      <w:pPr>
        <w:pStyle w:val="aa"/>
        <w:numPr>
          <w:ilvl w:val="0"/>
          <w:numId w:val="107"/>
        </w:numPr>
        <w:ind w:leftChars="0"/>
      </w:pPr>
      <w:r w:rsidRPr="009922C1">
        <w:rPr>
          <w:rFonts w:hint="eastAsia"/>
        </w:rPr>
        <w:t>全体的に</w:t>
      </w:r>
      <w:r w:rsidR="0018311C">
        <w:rPr>
          <w:rFonts w:hint="eastAsia"/>
        </w:rPr>
        <w:t>み</w:t>
      </w:r>
      <w:r w:rsidRPr="009922C1">
        <w:rPr>
          <w:rFonts w:hint="eastAsia"/>
        </w:rPr>
        <w:t>て、あなたがあなたの人生で行うことが価値のあることだと感じていますか</w:t>
      </w:r>
    </w:p>
    <w:p w14:paraId="583B129B" w14:textId="0E921A23" w:rsidR="00AC6125" w:rsidRDefault="00AC6125" w:rsidP="007504A0">
      <w:pPr>
        <w:pStyle w:val="aa"/>
        <w:numPr>
          <w:ilvl w:val="0"/>
          <w:numId w:val="107"/>
        </w:numPr>
        <w:ind w:leftChars="0"/>
      </w:pPr>
      <w:r w:rsidRPr="009922C1">
        <w:rPr>
          <w:rFonts w:hint="eastAsia"/>
        </w:rPr>
        <w:t>一般的に、あなたは</w:t>
      </w:r>
      <w:r w:rsidR="001450BF">
        <w:rPr>
          <w:rFonts w:hint="eastAsia"/>
        </w:rPr>
        <w:t>いつも</w:t>
      </w:r>
      <w:r w:rsidRPr="009922C1">
        <w:rPr>
          <w:rFonts w:hint="eastAsia"/>
        </w:rPr>
        <w:t>幸せを感じますか</w:t>
      </w:r>
    </w:p>
    <w:p w14:paraId="0CA4EB70" w14:textId="4F78EE72" w:rsidR="00AC6125" w:rsidRDefault="0019635A" w:rsidP="007504A0">
      <w:pPr>
        <w:pStyle w:val="aa"/>
        <w:numPr>
          <w:ilvl w:val="0"/>
          <w:numId w:val="107"/>
        </w:numPr>
        <w:ind w:leftChars="0"/>
      </w:pPr>
      <w:r>
        <w:rPr>
          <w:rFonts w:hint="eastAsia"/>
        </w:rPr>
        <w:t>あなた</w:t>
      </w:r>
      <w:r w:rsidR="00AC6125" w:rsidRPr="009922C1">
        <w:rPr>
          <w:rFonts w:hint="eastAsia"/>
        </w:rPr>
        <w:t>は自分の人生の目的を理解してい</w:t>
      </w:r>
      <w:r w:rsidR="004F0A87">
        <w:rPr>
          <w:rFonts w:hint="eastAsia"/>
        </w:rPr>
        <w:t>ますか</w:t>
      </w:r>
    </w:p>
    <w:p w14:paraId="1E0DEAF2" w14:textId="081F96FA" w:rsidR="00AC6125" w:rsidRPr="009922C1" w:rsidRDefault="00AC6125" w:rsidP="007354D1">
      <w:r>
        <w:rPr>
          <w:rFonts w:hint="eastAsia"/>
        </w:rPr>
        <w:t>＜選択肢＞</w:t>
      </w:r>
    </w:p>
    <w:p w14:paraId="045D1D71" w14:textId="2D280913" w:rsidR="0018665E" w:rsidRPr="009922C1" w:rsidRDefault="0018665E" w:rsidP="007504A0">
      <w:pPr>
        <w:pStyle w:val="aa"/>
        <w:numPr>
          <w:ilvl w:val="0"/>
          <w:numId w:val="101"/>
        </w:numPr>
        <w:ind w:leftChars="0"/>
        <w:textAlignment w:val="baseline"/>
      </w:pPr>
      <w:r w:rsidRPr="009922C1">
        <w:rPr>
          <w:color w:val="000000"/>
        </w:rPr>
        <w:t>10点</w:t>
      </w:r>
      <w:r w:rsidRPr="009922C1">
        <w:rPr>
          <w:rFonts w:cs="Calibri"/>
          <w:color w:val="000000"/>
        </w:rPr>
        <w:t xml:space="preserve"> </w:t>
      </w:r>
      <w:r w:rsidRPr="009922C1">
        <w:rPr>
          <w:rFonts w:hint="eastAsia"/>
        </w:rPr>
        <w:t>完全に</w:t>
      </w:r>
      <w:r w:rsidR="00AC6125">
        <w:rPr>
          <w:rFonts w:hint="eastAsia"/>
        </w:rPr>
        <w:t>当てはまる</w:t>
      </w:r>
      <w:r w:rsidRPr="009922C1">
        <w:rPr>
          <w:rFonts w:hint="eastAsia"/>
        </w:rPr>
        <w:t> </w:t>
      </w:r>
    </w:p>
    <w:p w14:paraId="033F2E27" w14:textId="77777777" w:rsidR="0018665E" w:rsidRPr="009922C1" w:rsidRDefault="0018665E" w:rsidP="007504A0">
      <w:pPr>
        <w:numPr>
          <w:ilvl w:val="0"/>
          <w:numId w:val="101"/>
        </w:numPr>
        <w:textAlignment w:val="baseline"/>
      </w:pPr>
      <w:r w:rsidRPr="009922C1">
        <w:rPr>
          <w:color w:val="000000"/>
        </w:rPr>
        <w:t>9点 </w:t>
      </w:r>
    </w:p>
    <w:p w14:paraId="29DA4731" w14:textId="77777777" w:rsidR="0018665E" w:rsidRPr="009922C1" w:rsidRDefault="0018665E" w:rsidP="007504A0">
      <w:pPr>
        <w:numPr>
          <w:ilvl w:val="0"/>
          <w:numId w:val="101"/>
        </w:numPr>
        <w:textAlignment w:val="baseline"/>
      </w:pPr>
      <w:r w:rsidRPr="009922C1">
        <w:rPr>
          <w:color w:val="000000"/>
        </w:rPr>
        <w:t>8点 </w:t>
      </w:r>
    </w:p>
    <w:p w14:paraId="35E9DF0C" w14:textId="77777777" w:rsidR="0018665E" w:rsidRPr="009922C1" w:rsidRDefault="0018665E" w:rsidP="007504A0">
      <w:pPr>
        <w:numPr>
          <w:ilvl w:val="0"/>
          <w:numId w:val="101"/>
        </w:numPr>
        <w:textAlignment w:val="baseline"/>
      </w:pPr>
      <w:r w:rsidRPr="009922C1">
        <w:rPr>
          <w:color w:val="000000"/>
        </w:rPr>
        <w:t>7点 </w:t>
      </w:r>
    </w:p>
    <w:p w14:paraId="681E9B56" w14:textId="77777777" w:rsidR="0018665E" w:rsidRPr="009922C1" w:rsidRDefault="0018665E" w:rsidP="007504A0">
      <w:pPr>
        <w:numPr>
          <w:ilvl w:val="0"/>
          <w:numId w:val="101"/>
        </w:numPr>
        <w:textAlignment w:val="baseline"/>
      </w:pPr>
      <w:r w:rsidRPr="009922C1">
        <w:rPr>
          <w:color w:val="000000"/>
        </w:rPr>
        <w:t>6点 </w:t>
      </w:r>
    </w:p>
    <w:p w14:paraId="793A131F" w14:textId="77777777" w:rsidR="0018665E" w:rsidRPr="009922C1" w:rsidRDefault="0018665E" w:rsidP="007504A0">
      <w:pPr>
        <w:numPr>
          <w:ilvl w:val="0"/>
          <w:numId w:val="101"/>
        </w:numPr>
        <w:textAlignment w:val="baseline"/>
      </w:pPr>
      <w:r w:rsidRPr="009922C1">
        <w:rPr>
          <w:color w:val="000000"/>
        </w:rPr>
        <w:t>5点 </w:t>
      </w:r>
    </w:p>
    <w:p w14:paraId="43FC8725" w14:textId="77777777" w:rsidR="0018665E" w:rsidRPr="009922C1" w:rsidRDefault="0018665E" w:rsidP="007504A0">
      <w:pPr>
        <w:numPr>
          <w:ilvl w:val="0"/>
          <w:numId w:val="101"/>
        </w:numPr>
        <w:textAlignment w:val="baseline"/>
      </w:pPr>
      <w:r w:rsidRPr="009922C1">
        <w:rPr>
          <w:color w:val="000000"/>
        </w:rPr>
        <w:t>4点 </w:t>
      </w:r>
    </w:p>
    <w:p w14:paraId="49D96C16" w14:textId="77777777" w:rsidR="0018665E" w:rsidRPr="009922C1" w:rsidRDefault="0018665E" w:rsidP="007504A0">
      <w:pPr>
        <w:numPr>
          <w:ilvl w:val="0"/>
          <w:numId w:val="101"/>
        </w:numPr>
        <w:textAlignment w:val="baseline"/>
      </w:pPr>
      <w:r w:rsidRPr="009922C1">
        <w:rPr>
          <w:color w:val="000000"/>
        </w:rPr>
        <w:t>3点 </w:t>
      </w:r>
    </w:p>
    <w:p w14:paraId="35145312" w14:textId="77777777" w:rsidR="0018665E" w:rsidRPr="009922C1" w:rsidRDefault="0018665E" w:rsidP="007504A0">
      <w:pPr>
        <w:numPr>
          <w:ilvl w:val="0"/>
          <w:numId w:val="101"/>
        </w:numPr>
        <w:textAlignment w:val="baseline"/>
      </w:pPr>
      <w:r w:rsidRPr="009922C1">
        <w:rPr>
          <w:color w:val="000000"/>
        </w:rPr>
        <w:t>2点 </w:t>
      </w:r>
    </w:p>
    <w:p w14:paraId="67C3B387" w14:textId="77777777" w:rsidR="0018665E" w:rsidRPr="009922C1" w:rsidRDefault="0018665E" w:rsidP="007504A0">
      <w:pPr>
        <w:numPr>
          <w:ilvl w:val="0"/>
          <w:numId w:val="101"/>
        </w:numPr>
        <w:textAlignment w:val="baseline"/>
      </w:pPr>
      <w:r w:rsidRPr="009922C1">
        <w:rPr>
          <w:color w:val="000000"/>
        </w:rPr>
        <w:t>1点 </w:t>
      </w:r>
    </w:p>
    <w:p w14:paraId="59CB21A6" w14:textId="6FCF7C21" w:rsidR="0018665E" w:rsidRPr="009922C1" w:rsidRDefault="0018665E" w:rsidP="007504A0">
      <w:pPr>
        <w:numPr>
          <w:ilvl w:val="0"/>
          <w:numId w:val="101"/>
        </w:numPr>
        <w:textAlignment w:val="baseline"/>
      </w:pPr>
      <w:r w:rsidRPr="009922C1">
        <w:rPr>
          <w:color w:val="000000"/>
        </w:rPr>
        <w:t>0点</w:t>
      </w:r>
      <w:r w:rsidRPr="009922C1">
        <w:rPr>
          <w:rFonts w:cs="Calibri"/>
          <w:color w:val="000000"/>
        </w:rPr>
        <w:t xml:space="preserve"> </w:t>
      </w:r>
      <w:r w:rsidRPr="009922C1">
        <w:rPr>
          <w:rFonts w:hint="eastAsia"/>
        </w:rPr>
        <w:t>全く</w:t>
      </w:r>
      <w:r w:rsidR="00AC6125">
        <w:rPr>
          <w:rFonts w:hint="eastAsia"/>
        </w:rPr>
        <w:t>当てはまらない</w:t>
      </w:r>
    </w:p>
    <w:p w14:paraId="60D6D4D0" w14:textId="77777777" w:rsidR="0018665E" w:rsidRPr="009922C1" w:rsidRDefault="0018665E" w:rsidP="0018665E">
      <w:pPr>
        <w:ind w:left="420" w:hanging="420"/>
        <w:textAlignment w:val="baseline"/>
      </w:pPr>
      <w:r w:rsidRPr="009922C1">
        <w:rPr>
          <w:rFonts w:hint="eastAsia"/>
          <w:color w:val="00B050"/>
        </w:rPr>
        <w:t>[選択肢]番号は回答者へは表示しません </w:t>
      </w:r>
    </w:p>
    <w:p w14:paraId="4590FFCF" w14:textId="6E5B000C" w:rsidR="0018665E" w:rsidRPr="009922C1" w:rsidRDefault="0018665E" w:rsidP="0018665E">
      <w:pPr>
        <w:ind w:left="420" w:hanging="420"/>
        <w:textAlignment w:val="baseline"/>
      </w:pPr>
    </w:p>
    <w:p w14:paraId="5F56B678" w14:textId="507E67A5" w:rsidR="002F37BD" w:rsidRPr="00E21E3D" w:rsidRDefault="00E67344" w:rsidP="00E21E3D">
      <w:pPr>
        <w:pStyle w:val="af5"/>
      </w:pPr>
      <w:r w:rsidRPr="009922C1">
        <w:t>(Q8</w:t>
      </w:r>
      <w:r w:rsidR="00E21E3D">
        <w:t>2</w:t>
      </w:r>
      <w:r w:rsidRPr="009922C1">
        <w:t>)</w:t>
      </w:r>
      <w:r w:rsidR="002F37BD" w:rsidRPr="009922C1">
        <w:rPr>
          <w:rFonts w:hint="eastAsia"/>
        </w:rPr>
        <w:t>あなたは、</w:t>
      </w:r>
      <w:commentRangeStart w:id="205"/>
      <w:r w:rsidR="002F37BD" w:rsidRPr="009922C1">
        <w:rPr>
          <w:rFonts w:hint="eastAsia"/>
        </w:rPr>
        <w:t>下記それぞれ</w:t>
      </w:r>
      <w:commentRangeEnd w:id="205"/>
      <w:r w:rsidR="0018311C">
        <w:rPr>
          <w:rStyle w:val="ab"/>
        </w:rPr>
        <w:commentReference w:id="205"/>
      </w:r>
      <w:r w:rsidR="002F37BD" w:rsidRPr="009922C1">
        <w:rPr>
          <w:rFonts w:hint="eastAsia"/>
        </w:rPr>
        <w:t>について当てはまりますか。</w:t>
      </w:r>
    </w:p>
    <w:p w14:paraId="66B28D0D" w14:textId="20ED8989" w:rsidR="0018665E" w:rsidRPr="009922C1" w:rsidRDefault="0018665E" w:rsidP="007504A0">
      <w:pPr>
        <w:pStyle w:val="aa"/>
        <w:numPr>
          <w:ilvl w:val="0"/>
          <w:numId w:val="100"/>
        </w:numPr>
        <w:ind w:leftChars="0"/>
        <w:textAlignment w:val="baseline"/>
      </w:pPr>
      <w:r w:rsidRPr="009922C1">
        <w:rPr>
          <w:rFonts w:hint="eastAsia"/>
        </w:rPr>
        <w:t>ものごとがはっきりしないとき、私はたいてい最も良い結果を予想する</w:t>
      </w:r>
    </w:p>
    <w:p w14:paraId="15B639ED" w14:textId="59B1E775" w:rsidR="0018665E" w:rsidRPr="009922C1" w:rsidRDefault="0018665E" w:rsidP="007504A0">
      <w:pPr>
        <w:pStyle w:val="aa"/>
        <w:numPr>
          <w:ilvl w:val="0"/>
          <w:numId w:val="100"/>
        </w:numPr>
        <w:ind w:leftChars="0"/>
        <w:jc w:val="both"/>
        <w:textAlignment w:val="baseline"/>
      </w:pPr>
      <w:r w:rsidRPr="009922C1">
        <w:rPr>
          <w:rFonts w:hint="eastAsia"/>
        </w:rPr>
        <w:t>何か悪いことが起こりそうな時、たいていの場合は起こってしまう</w:t>
      </w:r>
    </w:p>
    <w:p w14:paraId="4CCC9B7B" w14:textId="148ABF2A" w:rsidR="0018665E" w:rsidRPr="009922C1" w:rsidRDefault="0018665E" w:rsidP="007504A0">
      <w:pPr>
        <w:pStyle w:val="aa"/>
        <w:numPr>
          <w:ilvl w:val="0"/>
          <w:numId w:val="100"/>
        </w:numPr>
        <w:ind w:leftChars="0"/>
        <w:textAlignment w:val="baseline"/>
      </w:pPr>
      <w:r w:rsidRPr="009922C1">
        <w:rPr>
          <w:rFonts w:hint="eastAsia"/>
        </w:rPr>
        <w:t>わたしはいつも、自分の未来について楽観的である</w:t>
      </w:r>
    </w:p>
    <w:p w14:paraId="7CA24496" w14:textId="745052C2" w:rsidR="0018665E" w:rsidRPr="009922C1" w:rsidRDefault="0018665E" w:rsidP="007504A0">
      <w:pPr>
        <w:pStyle w:val="aa"/>
        <w:numPr>
          <w:ilvl w:val="0"/>
          <w:numId w:val="100"/>
        </w:numPr>
        <w:ind w:leftChars="0"/>
        <w:jc w:val="both"/>
        <w:textAlignment w:val="baseline"/>
      </w:pPr>
      <w:r w:rsidRPr="009922C1">
        <w:rPr>
          <w:rFonts w:hint="eastAsia"/>
        </w:rPr>
        <w:t>わたしはものごとが、自分の思いどおりになると期待することはめったにない</w:t>
      </w:r>
    </w:p>
    <w:p w14:paraId="782E36DC" w14:textId="06BE4510" w:rsidR="0018665E" w:rsidRPr="009922C1" w:rsidRDefault="0018665E" w:rsidP="007504A0">
      <w:pPr>
        <w:pStyle w:val="aa"/>
        <w:numPr>
          <w:ilvl w:val="0"/>
          <w:numId w:val="100"/>
        </w:numPr>
        <w:ind w:leftChars="0"/>
        <w:textAlignment w:val="baseline"/>
      </w:pPr>
      <w:r w:rsidRPr="009922C1">
        <w:rPr>
          <w:rFonts w:hint="eastAsia"/>
        </w:rPr>
        <w:t>わたしは、自分によいことが起こることを、めったに当てにしない</w:t>
      </w:r>
    </w:p>
    <w:p w14:paraId="4E615AF0" w14:textId="5584156E" w:rsidR="002F37BD" w:rsidRPr="009922C1" w:rsidRDefault="0018665E" w:rsidP="007504A0">
      <w:pPr>
        <w:pStyle w:val="aa"/>
        <w:numPr>
          <w:ilvl w:val="0"/>
          <w:numId w:val="100"/>
        </w:numPr>
        <w:ind w:leftChars="0"/>
        <w:jc w:val="both"/>
        <w:textAlignment w:val="baseline"/>
      </w:pPr>
      <w:r w:rsidRPr="009922C1">
        <w:rPr>
          <w:rFonts w:hint="eastAsia"/>
        </w:rPr>
        <w:t>全体的にみて、わたしは自分には悪いことよりも、良いことの方がたくさん起こると思っている</w:t>
      </w:r>
    </w:p>
    <w:p w14:paraId="38F2A265" w14:textId="77777777" w:rsidR="002F37BD" w:rsidRPr="009922C1" w:rsidRDefault="002F37BD" w:rsidP="002F37BD">
      <w:pPr>
        <w:pStyle w:val="aa"/>
        <w:ind w:leftChars="0" w:left="420" w:firstLine="0"/>
        <w:jc w:val="both"/>
        <w:textAlignment w:val="baseline"/>
      </w:pPr>
    </w:p>
    <w:p w14:paraId="7D7F1D4A" w14:textId="6E45B78B" w:rsidR="0018665E" w:rsidRPr="004A31A3" w:rsidRDefault="002F37BD" w:rsidP="002F37BD">
      <w:pPr>
        <w:ind w:left="0" w:firstLine="0"/>
        <w:jc w:val="both"/>
        <w:textAlignment w:val="baseline"/>
      </w:pPr>
      <w:r w:rsidRPr="004A31A3">
        <w:rPr>
          <w:rFonts w:hint="eastAsia"/>
        </w:rPr>
        <w:t>＜選択肢＞</w:t>
      </w:r>
    </w:p>
    <w:p w14:paraId="1093A496" w14:textId="21088346" w:rsidR="0018665E" w:rsidRPr="004A31A3" w:rsidRDefault="0018665E" w:rsidP="00E21E3D">
      <w:pPr>
        <w:pStyle w:val="aa"/>
        <w:numPr>
          <w:ilvl w:val="0"/>
          <w:numId w:val="151"/>
        </w:numPr>
        <w:ind w:leftChars="0"/>
        <w:jc w:val="both"/>
        <w:textAlignment w:val="baseline"/>
      </w:pPr>
      <w:r w:rsidRPr="004A31A3">
        <w:rPr>
          <w:rFonts w:hint="eastAsia"/>
        </w:rPr>
        <w:t>非常に当てはまる</w:t>
      </w:r>
    </w:p>
    <w:p w14:paraId="0B1DB5FC" w14:textId="5EA0CF9F" w:rsidR="0018665E" w:rsidRPr="004A31A3" w:rsidRDefault="0018665E" w:rsidP="00E21E3D">
      <w:pPr>
        <w:pStyle w:val="aa"/>
        <w:numPr>
          <w:ilvl w:val="0"/>
          <w:numId w:val="151"/>
        </w:numPr>
        <w:ind w:leftChars="0"/>
        <w:jc w:val="both"/>
        <w:textAlignment w:val="baseline"/>
      </w:pPr>
      <w:r w:rsidRPr="004A31A3">
        <w:rPr>
          <w:rFonts w:hint="eastAsia"/>
        </w:rPr>
        <w:t>どちらかというと当てはまる</w:t>
      </w:r>
    </w:p>
    <w:p w14:paraId="0DDB2D76" w14:textId="5A49F3A2" w:rsidR="0018665E" w:rsidRPr="004A31A3" w:rsidRDefault="0018665E" w:rsidP="00E21E3D">
      <w:pPr>
        <w:pStyle w:val="aa"/>
        <w:numPr>
          <w:ilvl w:val="0"/>
          <w:numId w:val="151"/>
        </w:numPr>
        <w:ind w:leftChars="0"/>
        <w:jc w:val="both"/>
        <w:textAlignment w:val="baseline"/>
      </w:pPr>
      <w:r w:rsidRPr="004A31A3">
        <w:rPr>
          <w:rFonts w:hint="eastAsia"/>
        </w:rPr>
        <w:t>どちらとも言えない</w:t>
      </w:r>
    </w:p>
    <w:p w14:paraId="2C6BC217" w14:textId="621464C4" w:rsidR="0018665E" w:rsidRPr="004A31A3" w:rsidRDefault="0018665E" w:rsidP="00E21E3D">
      <w:pPr>
        <w:pStyle w:val="aa"/>
        <w:numPr>
          <w:ilvl w:val="0"/>
          <w:numId w:val="151"/>
        </w:numPr>
        <w:ind w:leftChars="0"/>
        <w:jc w:val="both"/>
        <w:textAlignment w:val="baseline"/>
      </w:pPr>
      <w:r w:rsidRPr="004A31A3">
        <w:rPr>
          <w:rFonts w:hint="eastAsia"/>
        </w:rPr>
        <w:t>あまり当てはまらない</w:t>
      </w:r>
    </w:p>
    <w:p w14:paraId="07289B2B" w14:textId="436AA804" w:rsidR="004A31A3" w:rsidRDefault="0018665E" w:rsidP="00E21E3D">
      <w:pPr>
        <w:pStyle w:val="aa"/>
        <w:numPr>
          <w:ilvl w:val="0"/>
          <w:numId w:val="151"/>
        </w:numPr>
        <w:ind w:leftChars="0"/>
        <w:jc w:val="both"/>
        <w:textAlignment w:val="baseline"/>
      </w:pPr>
      <w:r w:rsidRPr="004A31A3">
        <w:rPr>
          <w:rFonts w:hint="eastAsia"/>
        </w:rPr>
        <w:t>全く当てはまらない</w:t>
      </w:r>
    </w:p>
    <w:p w14:paraId="6979FEBA" w14:textId="082E23D4" w:rsidR="00E21E3D" w:rsidRDefault="00E21E3D" w:rsidP="00E21E3D">
      <w:pPr>
        <w:ind w:left="420" w:hanging="420"/>
        <w:jc w:val="both"/>
        <w:textAlignment w:val="baseline"/>
      </w:pPr>
    </w:p>
    <w:p w14:paraId="6D2131F6" w14:textId="77777777" w:rsidR="00E21E3D" w:rsidRPr="00E21E3D" w:rsidRDefault="00E21E3D" w:rsidP="00E21E3D">
      <w:pPr>
        <w:ind w:left="420" w:hanging="420"/>
        <w:jc w:val="both"/>
        <w:textAlignment w:val="baseline"/>
      </w:pPr>
    </w:p>
    <w:p w14:paraId="3BD58123" w14:textId="50CBA512" w:rsidR="004A31A3" w:rsidRPr="004A31A3" w:rsidRDefault="00E67344" w:rsidP="00E21E3D">
      <w:pPr>
        <w:pStyle w:val="af5"/>
      </w:pPr>
      <w:r w:rsidRPr="004A31A3">
        <w:t>(Q8</w:t>
      </w:r>
      <w:r w:rsidR="00E21E3D">
        <w:t>3</w:t>
      </w:r>
      <w:r w:rsidRPr="004A31A3">
        <w:t>)</w:t>
      </w:r>
      <w:commentRangeStart w:id="206"/>
      <w:r w:rsidR="004A31A3" w:rsidRPr="004A31A3">
        <w:t>あなたは</w:t>
      </w:r>
      <w:commentRangeEnd w:id="206"/>
      <w:r w:rsidR="004A31A3" w:rsidRPr="004A31A3">
        <w:rPr>
          <w:rStyle w:val="ab"/>
          <w:sz w:val="21"/>
          <w:szCs w:val="21"/>
        </w:rPr>
        <w:commentReference w:id="206"/>
      </w:r>
      <w:r w:rsidR="004A31A3" w:rsidRPr="004A31A3">
        <w:rPr>
          <w:rFonts w:hint="eastAsia"/>
        </w:rPr>
        <w:t>、子</w:t>
      </w:r>
      <w:r w:rsidR="004A31A3" w:rsidRPr="004A31A3">
        <w:t>どもの時</w:t>
      </w:r>
      <w:r w:rsidR="004A31A3" w:rsidRPr="004A31A3">
        <w:rPr>
          <w:rFonts w:hint="eastAsia"/>
        </w:rPr>
        <w:t>、夏</w:t>
      </w:r>
      <w:r w:rsidR="004A31A3" w:rsidRPr="004A31A3">
        <w:t>休みに出された宿題をいつごろやることが多かったですか</w:t>
      </w:r>
      <w:r w:rsidR="004A31A3" w:rsidRPr="004A31A3">
        <w:rPr>
          <w:rFonts w:hint="eastAsia"/>
        </w:rPr>
        <w:t>。</w:t>
      </w:r>
      <w:r w:rsidR="004A31A3" w:rsidRPr="004A31A3">
        <w:t>当てはまるものを1つ選</w:t>
      </w:r>
      <w:r w:rsidR="004A31A3" w:rsidRPr="004A31A3">
        <w:rPr>
          <w:rFonts w:hint="eastAsia"/>
        </w:rPr>
        <w:t>んで</w:t>
      </w:r>
      <w:r w:rsidR="004A31A3" w:rsidRPr="004A31A3">
        <w:t>ください</w:t>
      </w:r>
      <w:r w:rsidR="004A31A3" w:rsidRPr="004A31A3">
        <w:rPr>
          <w:rFonts w:hint="eastAsia"/>
        </w:rPr>
        <w:t>。</w:t>
      </w:r>
    </w:p>
    <w:p w14:paraId="76A6227A" w14:textId="1A7AD13C" w:rsidR="004A31A3" w:rsidRPr="004A31A3" w:rsidRDefault="004A31A3" w:rsidP="007504A0">
      <w:pPr>
        <w:pStyle w:val="aa"/>
        <w:widowControl w:val="0"/>
        <w:numPr>
          <w:ilvl w:val="0"/>
          <w:numId w:val="83"/>
        </w:numPr>
        <w:ind w:leftChars="0"/>
        <w:jc w:val="both"/>
      </w:pPr>
      <w:r w:rsidRPr="004A31A3">
        <w:rPr>
          <w:rFonts w:hint="eastAsia"/>
        </w:rPr>
        <w:t>夏</w:t>
      </w:r>
      <w:r w:rsidRPr="004A31A3">
        <w:t>休みが始まると最初のころにやった</w:t>
      </w:r>
    </w:p>
    <w:p w14:paraId="5E858B5E" w14:textId="570ECD1B" w:rsidR="004A31A3" w:rsidRPr="004A31A3" w:rsidRDefault="004A31A3" w:rsidP="007504A0">
      <w:pPr>
        <w:pStyle w:val="aa"/>
        <w:widowControl w:val="0"/>
        <w:numPr>
          <w:ilvl w:val="0"/>
          <w:numId w:val="83"/>
        </w:numPr>
        <w:ind w:leftChars="0"/>
        <w:jc w:val="both"/>
      </w:pPr>
      <w:r w:rsidRPr="004A31A3">
        <w:t>どちらかというと最初のころにやった</w:t>
      </w:r>
    </w:p>
    <w:p w14:paraId="44408877" w14:textId="6DDF708E" w:rsidR="004A31A3" w:rsidRPr="004A31A3" w:rsidRDefault="004A31A3" w:rsidP="007504A0">
      <w:pPr>
        <w:pStyle w:val="aa"/>
        <w:widowControl w:val="0"/>
        <w:numPr>
          <w:ilvl w:val="0"/>
          <w:numId w:val="83"/>
        </w:numPr>
        <w:ind w:leftChars="0"/>
        <w:jc w:val="both"/>
      </w:pPr>
      <w:r w:rsidRPr="004A31A3">
        <w:t>毎日ほぼ均等にやった</w:t>
      </w:r>
    </w:p>
    <w:p w14:paraId="7AC0059C" w14:textId="2FEDD912" w:rsidR="004A31A3" w:rsidRPr="004A31A3" w:rsidRDefault="004A31A3" w:rsidP="007504A0">
      <w:pPr>
        <w:pStyle w:val="aa"/>
        <w:widowControl w:val="0"/>
        <w:numPr>
          <w:ilvl w:val="0"/>
          <w:numId w:val="83"/>
        </w:numPr>
        <w:ind w:leftChars="0"/>
        <w:jc w:val="both"/>
      </w:pPr>
      <w:r w:rsidRPr="004A31A3">
        <w:t>どちらかというと終わりのころにやった</w:t>
      </w:r>
    </w:p>
    <w:p w14:paraId="33A41D58" w14:textId="77777777" w:rsidR="004A31A3" w:rsidRPr="004A31A3" w:rsidRDefault="004A31A3" w:rsidP="007504A0">
      <w:pPr>
        <w:pStyle w:val="aa"/>
        <w:widowControl w:val="0"/>
        <w:numPr>
          <w:ilvl w:val="0"/>
          <w:numId w:val="83"/>
        </w:numPr>
        <w:ind w:leftChars="0"/>
        <w:jc w:val="both"/>
      </w:pPr>
      <w:r w:rsidRPr="004A31A3">
        <w:rPr>
          <w:rFonts w:hint="eastAsia"/>
        </w:rPr>
        <w:t>夏</w:t>
      </w:r>
      <w:r w:rsidRPr="004A31A3">
        <w:t>休みの終わりのころにやった</w:t>
      </w:r>
    </w:p>
    <w:p w14:paraId="3A06938F" w14:textId="739E8921" w:rsidR="004A31A3" w:rsidRPr="004A31A3" w:rsidRDefault="004A31A3" w:rsidP="007504A0">
      <w:pPr>
        <w:pStyle w:val="aa"/>
        <w:widowControl w:val="0"/>
        <w:numPr>
          <w:ilvl w:val="0"/>
          <w:numId w:val="83"/>
        </w:numPr>
        <w:ind w:leftChars="0"/>
        <w:jc w:val="both"/>
      </w:pPr>
      <w:r w:rsidRPr="004A31A3">
        <w:lastRenderedPageBreak/>
        <w:t>提出期限を過ぎてからやった</w:t>
      </w:r>
    </w:p>
    <w:p w14:paraId="29579F94" w14:textId="7681FB9C" w:rsidR="004A31A3" w:rsidRPr="004A31A3" w:rsidRDefault="004A31A3" w:rsidP="007504A0">
      <w:pPr>
        <w:pStyle w:val="aa"/>
        <w:widowControl w:val="0"/>
        <w:numPr>
          <w:ilvl w:val="0"/>
          <w:numId w:val="83"/>
        </w:numPr>
        <w:ind w:leftChars="0"/>
        <w:jc w:val="both"/>
      </w:pPr>
      <w:r w:rsidRPr="004A31A3">
        <w:t>出された宿題をやらなかった</w:t>
      </w:r>
    </w:p>
    <w:p w14:paraId="2191C74F" w14:textId="77777777" w:rsidR="004A31A3" w:rsidRPr="004A31A3" w:rsidRDefault="004A31A3" w:rsidP="004A31A3"/>
    <w:p w14:paraId="106BDC63" w14:textId="34414387" w:rsidR="004A31A3" w:rsidRPr="004A31A3" w:rsidRDefault="00E67344" w:rsidP="00E21E3D">
      <w:pPr>
        <w:pStyle w:val="af5"/>
      </w:pPr>
      <w:r w:rsidRPr="004A31A3">
        <w:t>(Q8</w:t>
      </w:r>
      <w:r w:rsidR="00E21E3D">
        <w:t>4</w:t>
      </w:r>
      <w:r w:rsidRPr="004A31A3">
        <w:t>)</w:t>
      </w:r>
      <w:r w:rsidR="004A31A3" w:rsidRPr="004A31A3">
        <w:t>あなたは</w:t>
      </w:r>
      <w:r w:rsidR="004A31A3" w:rsidRPr="004A31A3">
        <w:rPr>
          <w:rFonts w:hint="eastAsia"/>
        </w:rPr>
        <w:t>、子ど</w:t>
      </w:r>
      <w:r w:rsidR="004A31A3" w:rsidRPr="004A31A3">
        <w:t>もの時</w:t>
      </w:r>
      <w:r w:rsidR="004A31A3" w:rsidRPr="004A31A3">
        <w:rPr>
          <w:rFonts w:hint="eastAsia"/>
        </w:rPr>
        <w:t>、夏</w:t>
      </w:r>
      <w:r w:rsidR="004A31A3" w:rsidRPr="004A31A3">
        <w:t>休みの前の心づもり（計画）として</w:t>
      </w:r>
      <w:r w:rsidR="004A31A3" w:rsidRPr="004A31A3">
        <w:rPr>
          <w:rFonts w:hint="eastAsia"/>
        </w:rPr>
        <w:t>、夏</w:t>
      </w:r>
      <w:r w:rsidR="004A31A3" w:rsidRPr="004A31A3">
        <w:t>休みに出された宿題をいつごろやるつもりでいましたか</w:t>
      </w:r>
      <w:r w:rsidR="004A31A3" w:rsidRPr="004A31A3">
        <w:rPr>
          <w:rFonts w:hint="eastAsia"/>
        </w:rPr>
        <w:t>。</w:t>
      </w:r>
      <w:r w:rsidR="004A31A3" w:rsidRPr="004A31A3">
        <w:t>当てはまるものを1つ選</w:t>
      </w:r>
      <w:r w:rsidR="004A31A3" w:rsidRPr="004A31A3">
        <w:rPr>
          <w:rFonts w:hint="eastAsia"/>
        </w:rPr>
        <w:t>んで</w:t>
      </w:r>
      <w:r w:rsidR="004A31A3" w:rsidRPr="004A31A3">
        <w:t>ください</w:t>
      </w:r>
      <w:r w:rsidR="004A31A3" w:rsidRPr="004A31A3">
        <w:rPr>
          <w:rFonts w:hint="eastAsia"/>
        </w:rPr>
        <w:t>。</w:t>
      </w:r>
    </w:p>
    <w:p w14:paraId="14F27FC9" w14:textId="48882648" w:rsidR="004A31A3" w:rsidRPr="004A31A3" w:rsidRDefault="004A31A3" w:rsidP="007504A0">
      <w:pPr>
        <w:pStyle w:val="aa"/>
        <w:widowControl w:val="0"/>
        <w:numPr>
          <w:ilvl w:val="0"/>
          <w:numId w:val="84"/>
        </w:numPr>
        <w:ind w:leftChars="0"/>
        <w:jc w:val="both"/>
      </w:pPr>
      <w:r w:rsidRPr="004A31A3">
        <w:rPr>
          <w:rFonts w:hint="eastAsia"/>
        </w:rPr>
        <w:t>夏</w:t>
      </w:r>
      <w:r w:rsidRPr="004A31A3">
        <w:t>休みが始まると最初のころにやるつもりだった</w:t>
      </w:r>
    </w:p>
    <w:p w14:paraId="361CEFE0" w14:textId="77777777" w:rsidR="004A31A3" w:rsidRPr="004A31A3" w:rsidRDefault="004A31A3" w:rsidP="007504A0">
      <w:pPr>
        <w:pStyle w:val="aa"/>
        <w:widowControl w:val="0"/>
        <w:numPr>
          <w:ilvl w:val="0"/>
          <w:numId w:val="84"/>
        </w:numPr>
        <w:ind w:leftChars="0"/>
        <w:jc w:val="both"/>
      </w:pPr>
      <w:r w:rsidRPr="004A31A3">
        <w:t>どちらかというと最初のころにやるつもりだった</w:t>
      </w:r>
    </w:p>
    <w:p w14:paraId="0F2B4483" w14:textId="77777777" w:rsidR="004A31A3" w:rsidRPr="004A31A3" w:rsidRDefault="004A31A3" w:rsidP="007504A0">
      <w:pPr>
        <w:pStyle w:val="aa"/>
        <w:widowControl w:val="0"/>
        <w:numPr>
          <w:ilvl w:val="0"/>
          <w:numId w:val="84"/>
        </w:numPr>
        <w:ind w:leftChars="0"/>
        <w:jc w:val="both"/>
      </w:pPr>
      <w:r w:rsidRPr="004A31A3">
        <w:t>毎日ほぼ均等にやるつもりだった</w:t>
      </w:r>
    </w:p>
    <w:p w14:paraId="09F00ACB" w14:textId="77777777" w:rsidR="004A31A3" w:rsidRPr="004A31A3" w:rsidRDefault="004A31A3" w:rsidP="007504A0">
      <w:pPr>
        <w:pStyle w:val="aa"/>
        <w:widowControl w:val="0"/>
        <w:numPr>
          <w:ilvl w:val="0"/>
          <w:numId w:val="84"/>
        </w:numPr>
        <w:ind w:leftChars="0"/>
        <w:jc w:val="both"/>
      </w:pPr>
      <w:r w:rsidRPr="004A31A3">
        <w:t>どちらかというと終わりのころにやるつもりだった</w:t>
      </w:r>
    </w:p>
    <w:p w14:paraId="58DABFDF" w14:textId="77777777" w:rsidR="004A31A3" w:rsidRPr="004A31A3" w:rsidRDefault="004A31A3" w:rsidP="007504A0">
      <w:pPr>
        <w:pStyle w:val="aa"/>
        <w:widowControl w:val="0"/>
        <w:numPr>
          <w:ilvl w:val="0"/>
          <w:numId w:val="84"/>
        </w:numPr>
        <w:ind w:leftChars="0"/>
        <w:jc w:val="both"/>
      </w:pPr>
      <w:r w:rsidRPr="004A31A3">
        <w:rPr>
          <w:rFonts w:hint="eastAsia"/>
        </w:rPr>
        <w:t>夏</w:t>
      </w:r>
      <w:r w:rsidRPr="004A31A3">
        <w:t>休みの終わりのころにやるつもりだった</w:t>
      </w:r>
    </w:p>
    <w:p w14:paraId="5AFFBBB5" w14:textId="77777777" w:rsidR="004A31A3" w:rsidRPr="004A31A3" w:rsidRDefault="004A31A3" w:rsidP="007504A0">
      <w:pPr>
        <w:pStyle w:val="aa"/>
        <w:widowControl w:val="0"/>
        <w:numPr>
          <w:ilvl w:val="0"/>
          <w:numId w:val="84"/>
        </w:numPr>
        <w:ind w:leftChars="0"/>
        <w:jc w:val="both"/>
      </w:pPr>
      <w:r w:rsidRPr="004A31A3">
        <w:t>提出期限を過ぎてからやるつもりだった</w:t>
      </w:r>
    </w:p>
    <w:p w14:paraId="78E1D985" w14:textId="10A89375" w:rsidR="00E21E3D" w:rsidRDefault="004A31A3" w:rsidP="00E21E3D">
      <w:pPr>
        <w:pStyle w:val="aa"/>
        <w:widowControl w:val="0"/>
        <w:numPr>
          <w:ilvl w:val="0"/>
          <w:numId w:val="84"/>
        </w:numPr>
        <w:ind w:leftChars="0"/>
        <w:jc w:val="both"/>
      </w:pPr>
      <w:r w:rsidRPr="004A31A3">
        <w:t>出された宿題をするつもりはなかっ</w:t>
      </w:r>
      <w:r w:rsidR="00E21E3D">
        <w:rPr>
          <w:rFonts w:hint="eastAsia"/>
        </w:rPr>
        <w:t>た</w:t>
      </w:r>
    </w:p>
    <w:sectPr w:rsidR="00E21E3D">
      <w:headerReference w:type="default" r:id="rId12"/>
      <w:footerReference w:type="default" r:id="rId13"/>
      <w:pgSz w:w="11906" w:h="16838"/>
      <w:pgMar w:top="851" w:right="851" w:bottom="851" w:left="851" w:header="851" w:footer="992"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abuchi Takahiro" w:date="2021-07-28T09:45:00Z" w:initials="TT">
    <w:p w14:paraId="0EF557CD" w14:textId="77777777" w:rsidR="00153F06" w:rsidRDefault="00153F06">
      <w:pPr>
        <w:pStyle w:val="ac"/>
      </w:pPr>
      <w:r>
        <w:rPr>
          <w:rStyle w:val="ab"/>
        </w:rPr>
        <w:annotationRef/>
      </w:r>
      <w:r>
        <w:rPr>
          <w:rFonts w:hint="eastAsia"/>
        </w:rPr>
        <w:t>基本的に18-79歳を対象とする</w:t>
      </w:r>
    </w:p>
    <w:p w14:paraId="1769BDE6" w14:textId="0716DB11" w:rsidR="00153F06" w:rsidRDefault="00153F06">
      <w:pPr>
        <w:pStyle w:val="ac"/>
      </w:pPr>
      <w:r>
        <w:rPr>
          <w:rFonts w:hint="eastAsia"/>
        </w:rPr>
        <w:t>新規ベースラインのサンプルの性・年齢構成については</w:t>
      </w:r>
      <w:r w:rsidR="008F3219">
        <w:rPr>
          <w:rFonts w:hint="eastAsia"/>
        </w:rPr>
        <w:t>18-29歳などの追跡率が低い年齢層を想定</w:t>
      </w:r>
    </w:p>
  </w:comment>
  <w:comment w:id="2" w:author="Tabuchi Takahiro" w:date="2021-07-31T18:39:00Z" w:initials="TT">
    <w:p w14:paraId="2FC38FF6" w14:textId="5B71E248" w:rsidR="006A4A34" w:rsidRDefault="006A4A34">
      <w:pPr>
        <w:pStyle w:val="ac"/>
      </w:pPr>
      <w:r>
        <w:rPr>
          <w:rStyle w:val="ab"/>
        </w:rPr>
        <w:annotationRef/>
      </w:r>
      <w:r>
        <w:rPr>
          <w:rFonts w:hint="eastAsia"/>
        </w:rPr>
        <w:t>楽天インサイトと相談</w:t>
      </w:r>
    </w:p>
    <w:p w14:paraId="3B02CBA2" w14:textId="77777777" w:rsidR="006A4A34" w:rsidRDefault="006A4A34">
      <w:pPr>
        <w:pStyle w:val="ac"/>
      </w:pPr>
    </w:p>
    <w:p w14:paraId="658317EC" w14:textId="1476E1DD" w:rsidR="006A4A34" w:rsidRDefault="006A4A34">
      <w:pPr>
        <w:pStyle w:val="ac"/>
      </w:pPr>
      <w:r>
        <w:rPr>
          <w:rFonts w:hint="eastAsia"/>
        </w:rPr>
        <w:t>今回はスクリーニングはしない？</w:t>
      </w:r>
    </w:p>
    <w:p w14:paraId="49AA5836" w14:textId="1245A27A" w:rsidR="006A4A34" w:rsidRDefault="006A4A34">
      <w:pPr>
        <w:pStyle w:val="ac"/>
      </w:pPr>
      <w:r>
        <w:rPr>
          <w:rFonts w:hint="eastAsia"/>
        </w:rPr>
        <w:t>世帯員数が多すぎる人は採用しない？</w:t>
      </w:r>
    </w:p>
    <w:p w14:paraId="7945408D" w14:textId="6ACDE5DC" w:rsidR="006A4A34" w:rsidRDefault="006A4A34">
      <w:pPr>
        <w:pStyle w:val="ac"/>
      </w:pPr>
      <w:r>
        <w:rPr>
          <w:rFonts w:hint="eastAsia"/>
        </w:rPr>
        <w:t>持病が多くあり過ぎる人は採用しない？</w:t>
      </w:r>
    </w:p>
  </w:comment>
  <w:comment w:id="3" w:author="Kanami Tsuno" w:date="2021-07-07T02:53:00Z" w:initials="">
    <w:p w14:paraId="000007BE" w14:textId="000007BF" w:rsidR="00244818" w:rsidRDefault="005F739E">
      <w:pPr>
        <w:pStyle w:val="ac"/>
      </w:pPr>
      <w:r>
        <w:rPr>
          <w:rStyle w:val="ab"/>
        </w:rPr>
        <w:annotationRef/>
      </w:r>
      <w:r>
        <w:t>SC2で回答した子どもの数と整合性があうように、回答人数分だけ表示する（もし条件設定できるなら）</w:t>
      </w:r>
    </w:p>
  </w:comment>
  <w:comment w:id="5" w:author="Guest User" w:date="2021-07-15T12:01:00Z" w:initials="GU">
    <w:p w14:paraId="6CD4AD87" w14:textId="0ED123AA" w:rsidR="0B1263E4" w:rsidRDefault="0B1263E4">
      <w:r>
        <w:t>これもサンプリングの補正目的であれば異論ありません。</w:t>
      </w:r>
      <w:r>
        <w:annotationRef/>
      </w:r>
    </w:p>
    <w:p w14:paraId="6BAB8B08" w14:textId="7FB62589" w:rsidR="0B1263E4" w:rsidRDefault="0B1263E4"/>
    <w:p w14:paraId="50EF4CAF" w14:textId="2F49F9BC" w:rsidR="0B1263E4" w:rsidRDefault="0B1263E4">
      <w:r>
        <w:t>ただ、産業保健の研究としては、ほとんどの場合、業種や職種は使えません。</w:t>
      </w:r>
    </w:p>
    <w:p w14:paraId="6FD455A9" w14:textId="0BA22DB7" w:rsidR="0B1263E4" w:rsidRDefault="0B1263E4"/>
    <w:p w14:paraId="35ECCA16" w14:textId="1F5EA278" w:rsidR="0B1263E4" w:rsidRDefault="0B1263E4">
      <w:r>
        <w:t>コロナの文脈として、飲食や特定業種の対策や経済状況、ストレスなどの確認目的であれば必要。ただし、nの確保が可能かどうか。</w:t>
      </w:r>
    </w:p>
  </w:comment>
  <w:comment w:id="6" w:author="Tabuchi Takahiro" w:date="2020-06-18T09:35:00Z" w:initials="">
    <w:p w14:paraId="000007F8" w14:textId="2E3547AB" w:rsidR="00244818" w:rsidRDefault="005F739E">
      <w:pPr>
        <w:pStyle w:val="ac"/>
      </w:pPr>
      <w:r>
        <w:rPr>
          <w:rStyle w:val="ab"/>
        </w:rPr>
        <w:annotationRef/>
      </w:r>
      <w:r>
        <w:t>Q1で仕事ありの者（</w:t>
      </w:r>
      <w:r w:rsidR="00BB43EF">
        <w:rPr>
          <w:rFonts w:hint="eastAsia"/>
        </w:rPr>
        <w:t>Q1</w:t>
      </w:r>
      <w:r>
        <w:t>が1or2or3or4or5or6or7or8or9)に対して</w:t>
      </w:r>
    </w:p>
    <w:p w14:paraId="000007FA" w14:textId="000007FB" w:rsidR="00244818" w:rsidRDefault="00244818">
      <w:pPr>
        <w:pStyle w:val="ac"/>
      </w:pPr>
    </w:p>
    <w:p w14:paraId="00000800" w14:textId="292D9EB1" w:rsidR="00244818" w:rsidRDefault="00BB43EF">
      <w:pPr>
        <w:pStyle w:val="ac"/>
      </w:pPr>
      <w:r w:rsidRPr="00BB43EF">
        <w:rPr>
          <w:rFonts w:hint="eastAsia"/>
          <w:highlight w:val="yellow"/>
        </w:rPr>
        <w:t>現状は、</w:t>
      </w:r>
      <w:r w:rsidRPr="00BB43EF">
        <w:rPr>
          <w:highlight w:val="yellow"/>
        </w:rPr>
        <w:t>Essential</w:t>
      </w:r>
      <w:r w:rsidR="005F739E" w:rsidRPr="00BB43EF">
        <w:rPr>
          <w:highlight w:val="yellow"/>
        </w:rPr>
        <w:t xml:space="preserve"> Workers</w:t>
      </w:r>
      <w:r w:rsidRPr="00BB43EF">
        <w:rPr>
          <w:rFonts w:hint="eastAsia"/>
          <w:highlight w:val="yellow"/>
        </w:rPr>
        <w:t>かどうか分かるようにはなっていない。</w:t>
      </w:r>
    </w:p>
    <w:p w14:paraId="00000802" w14:textId="00000803" w:rsidR="00244818" w:rsidRDefault="005F739E">
      <w:pPr>
        <w:pStyle w:val="ac"/>
      </w:pPr>
      <w:r>
        <w:t>Energy and Utilities</w:t>
      </w:r>
    </w:p>
    <w:p w14:paraId="00000804" w14:textId="00000805" w:rsidR="00244818" w:rsidRDefault="005F739E">
      <w:pPr>
        <w:pStyle w:val="ac"/>
      </w:pPr>
      <w:r>
        <w:t>Information and Communication Technologies</w:t>
      </w:r>
    </w:p>
    <w:p w14:paraId="00000806" w14:textId="00000807" w:rsidR="00244818" w:rsidRDefault="005F739E">
      <w:pPr>
        <w:pStyle w:val="ac"/>
      </w:pPr>
      <w:r>
        <w:t>Finance</w:t>
      </w:r>
    </w:p>
    <w:p w14:paraId="00000808" w14:textId="00000809" w:rsidR="00244818" w:rsidRDefault="005F739E">
      <w:pPr>
        <w:pStyle w:val="ac"/>
      </w:pPr>
      <w:r>
        <w:t>Health</w:t>
      </w:r>
    </w:p>
    <w:p w14:paraId="0000080A" w14:textId="0000080B" w:rsidR="00244818" w:rsidRDefault="005F739E">
      <w:pPr>
        <w:pStyle w:val="ac"/>
      </w:pPr>
      <w:r>
        <w:t>Food</w:t>
      </w:r>
    </w:p>
    <w:p w14:paraId="0000080C" w14:textId="0000080D" w:rsidR="00244818" w:rsidRDefault="005F739E">
      <w:pPr>
        <w:pStyle w:val="ac"/>
      </w:pPr>
      <w:r>
        <w:t>Water</w:t>
      </w:r>
    </w:p>
    <w:p w14:paraId="0000080E" w14:textId="0000080F" w:rsidR="00244818" w:rsidRDefault="005F739E">
      <w:pPr>
        <w:pStyle w:val="ac"/>
      </w:pPr>
      <w:r>
        <w:t>Transportation</w:t>
      </w:r>
    </w:p>
    <w:p w14:paraId="00000810" w14:textId="00000811" w:rsidR="00244818" w:rsidRDefault="005F739E">
      <w:pPr>
        <w:pStyle w:val="ac"/>
      </w:pPr>
      <w:r>
        <w:t>Safety</w:t>
      </w:r>
    </w:p>
    <w:p w14:paraId="00000812" w14:textId="00000813" w:rsidR="00244818" w:rsidRDefault="005F739E">
      <w:pPr>
        <w:pStyle w:val="ac"/>
      </w:pPr>
      <w:r>
        <w:t>Government</w:t>
      </w:r>
    </w:p>
    <w:p w14:paraId="00000814" w14:textId="00000815" w:rsidR="00244818" w:rsidRDefault="005F739E">
      <w:pPr>
        <w:pStyle w:val="ac"/>
      </w:pPr>
      <w:r>
        <w:t>Manufacturing</w:t>
      </w:r>
    </w:p>
  </w:comment>
  <w:comment w:id="8" w:author="Tabuchi Takahiro" w:date="2020-06-09T09:09:00Z" w:initials="">
    <w:p w14:paraId="0000090C" w14:textId="6D5E583E" w:rsidR="00244818" w:rsidRDefault="005F739E">
      <w:pPr>
        <w:pStyle w:val="ac"/>
      </w:pPr>
      <w:r>
        <w:rPr>
          <w:rStyle w:val="ab"/>
        </w:rPr>
        <w:annotationRef/>
      </w:r>
      <w:r w:rsidR="00BB43EF">
        <w:rPr>
          <w:rFonts w:hint="eastAsia"/>
        </w:rPr>
        <w:t>Q1</w:t>
      </w:r>
      <w:r>
        <w:t>で仕事ありの者（</w:t>
      </w:r>
      <w:r w:rsidR="00BB43EF">
        <w:rPr>
          <w:rFonts w:hint="eastAsia"/>
        </w:rPr>
        <w:t>Q1</w:t>
      </w:r>
      <w:r>
        <w:t>が1or2or3or4or5or6or7or8or9)に対して</w:t>
      </w:r>
    </w:p>
  </w:comment>
  <w:comment w:id="10" w:author="Tabuchi Takahiro" w:date="2021-07-27T14:33:00Z" w:initials="TT">
    <w:p w14:paraId="3A01F1E7" w14:textId="4F2F478A" w:rsidR="008F3219" w:rsidRDefault="007F6879" w:rsidP="007F6879">
      <w:pPr>
        <w:pStyle w:val="1"/>
        <w:shd w:val="clear" w:color="auto" w:fill="FFFFFF"/>
        <w:spacing w:before="240" w:beforeAutospacing="0" w:after="120" w:afterAutospacing="0" w:line="324" w:lineRule="atLeast"/>
        <w:rPr>
          <w:rFonts w:cs="游明朝"/>
          <w:b w:val="0"/>
          <w:bCs w:val="0"/>
          <w:sz w:val="21"/>
          <w:szCs w:val="21"/>
        </w:rPr>
      </w:pPr>
      <w:r>
        <w:rPr>
          <w:rStyle w:val="ab"/>
        </w:rPr>
        <w:annotationRef/>
      </w:r>
      <w:r w:rsidRPr="008F3219">
        <w:rPr>
          <w:rFonts w:cs="游明朝"/>
          <w:b w:val="0"/>
          <w:bCs w:val="0"/>
          <w:sz w:val="21"/>
          <w:szCs w:val="21"/>
        </w:rPr>
        <w:t>HR-QoL4 (CDC) 労働者以外にも聞けるQOL指標</w:t>
      </w:r>
    </w:p>
    <w:p w14:paraId="13810C77" w14:textId="2CC26DFB" w:rsidR="007F6879" w:rsidRPr="008F3219" w:rsidRDefault="007F6879" w:rsidP="007F6879">
      <w:pPr>
        <w:pStyle w:val="1"/>
        <w:shd w:val="clear" w:color="auto" w:fill="FFFFFF"/>
        <w:spacing w:before="240" w:beforeAutospacing="0" w:after="120" w:afterAutospacing="0" w:line="324" w:lineRule="atLeast"/>
        <w:rPr>
          <w:rFonts w:cs="Arial"/>
          <w:b w:val="0"/>
          <w:bCs w:val="0"/>
          <w:color w:val="000000"/>
          <w:sz w:val="37"/>
          <w:szCs w:val="37"/>
        </w:rPr>
      </w:pPr>
      <w:r w:rsidRPr="008F3219">
        <w:rPr>
          <w:rFonts w:cs="Arial"/>
          <w:b w:val="0"/>
          <w:bCs w:val="0"/>
          <w:color w:val="000000"/>
          <w:sz w:val="37"/>
          <w:szCs w:val="37"/>
        </w:rPr>
        <w:t>unhealthy days</w:t>
      </w:r>
    </w:p>
    <w:p w14:paraId="58C7F8DC" w14:textId="77777777" w:rsidR="007F6879" w:rsidRDefault="00000000" w:rsidP="007F6879">
      <w:pPr>
        <w:pStyle w:val="ac"/>
      </w:pPr>
      <w:hyperlink r:id="rId1" w:history="1">
        <w:r w:rsidR="007F6879" w:rsidRPr="008F3219">
          <w:rPr>
            <w:rStyle w:val="af0"/>
          </w:rPr>
          <w:t>https://www.ncbi.nlm.nih.gov/pmc/articles/PMC6970402/</w:t>
        </w:r>
      </w:hyperlink>
      <w:r w:rsidR="007F6879" w:rsidRPr="008F3219">
        <w:t xml:space="preserve"> </w:t>
      </w:r>
      <w:r w:rsidR="007F6879" w:rsidRPr="008F3219">
        <w:rPr>
          <w:rStyle w:val="ab"/>
        </w:rPr>
        <w:annotationRef/>
      </w:r>
    </w:p>
    <w:p w14:paraId="2DFB6455" w14:textId="15A88CAA" w:rsidR="007F6879" w:rsidRPr="007F6879" w:rsidRDefault="007F6879" w:rsidP="007F6879">
      <w:pPr>
        <w:pStyle w:val="ac"/>
      </w:pPr>
    </w:p>
  </w:comment>
  <w:comment w:id="11" w:author="Tabuchi Takahiro" w:date="2021-07-27T14:36:00Z" w:initials="TT">
    <w:p w14:paraId="077692EC" w14:textId="75392733" w:rsidR="00AF7DE6" w:rsidRDefault="007F6879" w:rsidP="00AF7DE6">
      <w:pPr>
        <w:pStyle w:val="ac"/>
        <w:ind w:left="0" w:firstLine="0"/>
      </w:pPr>
      <w:r>
        <w:rPr>
          <w:rStyle w:val="ab"/>
        </w:rPr>
        <w:annotationRef/>
      </w:r>
      <w:r w:rsidR="00AF7DE6">
        <w:t>WHO work performance</w:t>
      </w:r>
    </w:p>
    <w:p w14:paraId="3422E90B" w14:textId="6CCCCB7D" w:rsidR="00AF7DE6" w:rsidRDefault="00000000" w:rsidP="00AF7DE6">
      <w:pPr>
        <w:pStyle w:val="ac"/>
      </w:pPr>
      <w:hyperlink r:id="rId2" w:history="1">
        <w:r w:rsidR="00AF7DE6" w:rsidRPr="00A203FE">
          <w:rPr>
            <w:rStyle w:val="af0"/>
          </w:rPr>
          <w:t>https://www.hcp.med.harvard.edu/hpq/ftpdir/WMHJ-HPQ-SF_2018.pdf</w:t>
        </w:r>
      </w:hyperlink>
    </w:p>
    <w:p w14:paraId="3E76B206" w14:textId="77777777" w:rsidR="00AF7DE6" w:rsidRDefault="00AF7DE6" w:rsidP="00AF7DE6">
      <w:pPr>
        <w:pStyle w:val="ac"/>
      </w:pPr>
    </w:p>
    <w:p w14:paraId="60D1AF2C" w14:textId="07A7766C" w:rsidR="007F6879" w:rsidRDefault="00AF7DE6" w:rsidP="00AF7DE6">
      <w:pPr>
        <w:pStyle w:val="ac"/>
      </w:pPr>
      <w:r>
        <w:rPr>
          <w:rFonts w:hint="eastAsia"/>
        </w:rPr>
        <w:t>仕事ありの者に聞く</w:t>
      </w:r>
    </w:p>
  </w:comment>
  <w:comment w:id="12" w:author="Tabuchi Takahiro" w:date="2021-06-23T11:23:00Z" w:initials="">
    <w:p w14:paraId="00000968" w14:textId="00000969" w:rsidR="00244818" w:rsidRDefault="005F739E">
      <w:pPr>
        <w:pStyle w:val="ac"/>
      </w:pPr>
      <w:r>
        <w:rPr>
          <w:rStyle w:val="ab"/>
        </w:rPr>
        <w:annotationRef/>
      </w:r>
      <w:r>
        <w:t>職業性ストレス簡易調査票</w:t>
      </w:r>
    </w:p>
    <w:p w14:paraId="0000096A" w14:textId="0000096B" w:rsidR="00244818" w:rsidRDefault="005F739E">
      <w:pPr>
        <w:pStyle w:val="ac"/>
      </w:pPr>
      <w:r>
        <w:t>https://www.mhlw.go.jp/bunya/roudoukijun/anzeneisei12/dl/stress-check_j.pdf</w:t>
      </w:r>
    </w:p>
    <w:p w14:paraId="32B752C8" w14:textId="77777777" w:rsidR="00244818" w:rsidRDefault="005F739E">
      <w:pPr>
        <w:pStyle w:val="ac"/>
      </w:pPr>
      <w:r>
        <w:t>上記をもとにしている項目だが、上記では期間のさだめはない。</w:t>
      </w:r>
    </w:p>
    <w:p w14:paraId="2B64F08B" w14:textId="77777777" w:rsidR="00A34CDA" w:rsidRDefault="00A34CDA">
      <w:pPr>
        <w:pStyle w:val="ac"/>
      </w:pPr>
    </w:p>
    <w:p w14:paraId="4F476958" w14:textId="77777777" w:rsidR="00A34CDA" w:rsidRDefault="00A34CDA" w:rsidP="00A34CDA">
      <w:pPr>
        <w:pStyle w:val="ac"/>
      </w:pPr>
      <w:r>
        <w:t>https://mental.m.u-tokyo.ac.jp/jstress/</w:t>
      </w:r>
    </w:p>
    <w:p w14:paraId="70CFD713" w14:textId="77777777" w:rsidR="00A34CDA" w:rsidRDefault="00A34CDA" w:rsidP="00A34CDA">
      <w:pPr>
        <w:pStyle w:val="ac"/>
      </w:pPr>
      <w:r>
        <w:t>採点方法はこちらに載ってます</w:t>
      </w:r>
    </w:p>
    <w:p w14:paraId="35F268AE" w14:textId="77777777" w:rsidR="00A34CDA" w:rsidRDefault="00A34CDA" w:rsidP="00496BC0">
      <w:pPr>
        <w:pStyle w:val="ac"/>
        <w:ind w:left="0" w:firstLine="0"/>
      </w:pPr>
    </w:p>
    <w:p w14:paraId="0000096C" w14:textId="707AE6BA" w:rsidR="00A34CDA" w:rsidRDefault="00A34CDA" w:rsidP="00A34CDA">
      <w:pPr>
        <w:pStyle w:val="ac"/>
      </w:pPr>
    </w:p>
  </w:comment>
  <w:comment w:id="13" w:author="Kanami Tsuno" w:date="2021-07-07T01:19:00Z" w:initials="">
    <w:p w14:paraId="0000096E" w14:textId="0000096F" w:rsidR="00244818" w:rsidRDefault="005F739E">
      <w:pPr>
        <w:pStyle w:val="ac"/>
      </w:pPr>
      <w:r>
        <w:rPr>
          <w:rStyle w:val="ab"/>
        </w:rPr>
        <w:annotationRef/>
      </w:r>
      <w:r>
        <w:t>実際の職業性ストレス簡易調査票の項目の順番に並び替えました</w:t>
      </w:r>
    </w:p>
  </w:comment>
  <w:comment w:id="14" w:author="Tabuchi Takahiro" w:date="2021-08-08T17:26:00Z" w:initials="TT">
    <w:p w14:paraId="71426136" w14:textId="77777777" w:rsidR="009E5DEE" w:rsidRDefault="009E5DEE">
      <w:pPr>
        <w:pStyle w:val="ac"/>
      </w:pPr>
      <w:r>
        <w:rPr>
          <w:rStyle w:val="ab"/>
        </w:rPr>
        <w:annotationRef/>
      </w:r>
      <w:r>
        <w:rPr>
          <w:rFonts w:hint="eastAsia"/>
        </w:rPr>
        <w:t>28は全員に表示</w:t>
      </w:r>
    </w:p>
    <w:p w14:paraId="5909E35D" w14:textId="5004F2BF" w:rsidR="009E5DEE" w:rsidRDefault="009E5DEE">
      <w:pPr>
        <w:pStyle w:val="ac"/>
      </w:pPr>
      <w:r>
        <w:rPr>
          <w:rFonts w:hint="eastAsia"/>
        </w:rPr>
        <w:t>28以外は仕事がある人に表示</w:t>
      </w:r>
    </w:p>
  </w:comment>
  <w:comment w:id="15" w:author="Tabuchi Takahiro" w:date="2021-08-08T17:24:00Z" w:initials="TT">
    <w:p w14:paraId="6948E958" w14:textId="77777777" w:rsidR="009E5DEE" w:rsidRDefault="009E5DEE">
      <w:pPr>
        <w:pStyle w:val="ac"/>
      </w:pPr>
      <w:r>
        <w:rPr>
          <w:rStyle w:val="ab"/>
        </w:rPr>
        <w:annotationRef/>
      </w:r>
      <w:r>
        <w:rPr>
          <w:rFonts w:hint="eastAsia"/>
        </w:rPr>
        <w:t>1,2,4,5,7,8は仕事がある人に表示</w:t>
      </w:r>
    </w:p>
    <w:p w14:paraId="06088207" w14:textId="0DBE4FD9" w:rsidR="009E5DEE" w:rsidRDefault="009E5DEE">
      <w:pPr>
        <w:pStyle w:val="ac"/>
      </w:pPr>
      <w:r>
        <w:rPr>
          <w:rFonts w:hint="eastAsia"/>
        </w:rPr>
        <w:t>3,6,9は全員に表示</w:t>
      </w:r>
    </w:p>
  </w:comment>
  <w:comment w:id="16" w:author="Tabuchi Takahiro" w:date="2021-07-28T09:31:00Z" w:initials="TT">
    <w:p w14:paraId="2674E57A" w14:textId="77777777" w:rsidR="009E5C51" w:rsidRDefault="009E5C51" w:rsidP="009E5C51">
      <w:pPr>
        <w:rPr>
          <w:sz w:val="28"/>
          <w:szCs w:val="36"/>
        </w:rPr>
      </w:pPr>
      <w:r>
        <w:rPr>
          <w:rStyle w:val="ab"/>
        </w:rPr>
        <w:annotationRef/>
      </w:r>
      <w:r w:rsidRPr="00BC7F25">
        <w:rPr>
          <w:rFonts w:hint="eastAsia"/>
          <w:sz w:val="28"/>
          <w:szCs w:val="36"/>
        </w:rPr>
        <w:t>日本語版L</w:t>
      </w:r>
      <w:r w:rsidRPr="00BC7F25">
        <w:rPr>
          <w:sz w:val="28"/>
          <w:szCs w:val="36"/>
        </w:rPr>
        <w:t>ubben Social Network Scale</w:t>
      </w:r>
      <w:r w:rsidRPr="00BC7F25">
        <w:rPr>
          <w:rFonts w:hint="eastAsia"/>
          <w:sz w:val="28"/>
          <w:szCs w:val="36"/>
        </w:rPr>
        <w:t>短縮版</w:t>
      </w:r>
    </w:p>
    <w:p w14:paraId="6D9446DE" w14:textId="77777777" w:rsidR="009E5C51" w:rsidRDefault="009E5C51" w:rsidP="009E5C51">
      <w:pPr>
        <w:rPr>
          <w:sz w:val="28"/>
          <w:szCs w:val="36"/>
        </w:rPr>
      </w:pPr>
    </w:p>
    <w:p w14:paraId="6C6FB2C6" w14:textId="09FE3F15" w:rsidR="009E5C51" w:rsidRDefault="008F3219" w:rsidP="009E5C51">
      <w:r>
        <w:rPr>
          <w:rFonts w:hint="eastAsia"/>
        </w:rPr>
        <w:t>原文では、</w:t>
      </w:r>
      <w:r w:rsidR="009E5C51">
        <w:rPr>
          <w:rFonts w:hint="eastAsia"/>
        </w:rPr>
        <w:t>《家族》</w:t>
      </w:r>
      <w:r w:rsidR="009E5C51">
        <w:t>ここでは，家族や親戚などについて考えます</w:t>
      </w:r>
      <w:r w:rsidR="009E5C51">
        <w:rPr>
          <w:rFonts w:hint="eastAsia"/>
        </w:rPr>
        <w:t>。</w:t>
      </w:r>
    </w:p>
    <w:p w14:paraId="3AD15ADB" w14:textId="77777777" w:rsidR="009E5C51" w:rsidRDefault="009E5C51" w:rsidP="009E5C51">
      <w:pPr>
        <w:pStyle w:val="ac"/>
      </w:pPr>
      <w:r>
        <w:rPr>
          <w:rFonts w:hint="eastAsia"/>
        </w:rPr>
        <w:t>《友人関係》</w:t>
      </w:r>
      <w:r>
        <w:t xml:space="preserve"> ここでは，近くに住んでいる人を含むあなたの友人全体について考えます</w:t>
      </w:r>
      <w:r>
        <w:rPr>
          <w:rFonts w:hint="eastAsia"/>
        </w:rPr>
        <w:t>。</w:t>
      </w:r>
    </w:p>
    <w:p w14:paraId="264B9634" w14:textId="77777777" w:rsidR="00496BC0" w:rsidRDefault="00496BC0" w:rsidP="009E5C51">
      <w:pPr>
        <w:pStyle w:val="ac"/>
      </w:pPr>
    </w:p>
    <w:p w14:paraId="16D4C4B6" w14:textId="0C976007" w:rsidR="00496BC0" w:rsidRDefault="00496BC0" w:rsidP="009E5C51">
      <w:pPr>
        <w:pStyle w:val="ac"/>
      </w:pPr>
    </w:p>
  </w:comment>
  <w:comment w:id="18" w:author="Tabuchi Takahiro" w:date="2021-08-03T10:29:00Z" w:initials="TT">
    <w:p w14:paraId="49B180FA" w14:textId="76BB6FCA" w:rsidR="008F3219" w:rsidRDefault="008F3219" w:rsidP="008F3219">
      <w:pPr>
        <w:pStyle w:val="ac"/>
        <w:ind w:left="0" w:firstLine="0"/>
      </w:pPr>
      <w:r>
        <w:rPr>
          <w:rStyle w:val="ab"/>
        </w:rPr>
        <w:annotationRef/>
      </w:r>
      <w:r>
        <w:rPr>
          <w:rFonts w:hint="eastAsia"/>
        </w:rPr>
        <w:t>全員に聞く</w:t>
      </w:r>
    </w:p>
  </w:comment>
  <w:comment w:id="19" w:author="Guest User" w:date="2021-07-15T13:18:00Z" w:initials="GU">
    <w:p w14:paraId="078116F4" w14:textId="77777777" w:rsidR="00890809" w:rsidRDefault="00890809" w:rsidP="00890809">
      <w:pPr>
        <w:pStyle w:val="ac"/>
      </w:pPr>
      <w:r>
        <w:t>東京大学の宮脇です。</w:t>
      </w:r>
      <w:r>
        <w:rPr>
          <w:rStyle w:val="ab"/>
        </w:rPr>
        <w:annotationRef/>
      </w:r>
    </w:p>
    <w:p w14:paraId="7E5A5106" w14:textId="77777777" w:rsidR="00890809" w:rsidRDefault="00890809" w:rsidP="00890809">
      <w:pPr>
        <w:pStyle w:val="ac"/>
      </w:pPr>
    </w:p>
    <w:p w14:paraId="69E350D5" w14:textId="77777777" w:rsidR="00890809" w:rsidRDefault="00890809" w:rsidP="00890809">
      <w:pPr>
        <w:pStyle w:val="ac"/>
      </w:pPr>
      <w:r>
        <w:t>ワクチンの行動への影響の観点では、Preventive measureだけでなく、high-risk behaviors(JACSIS2020, Q25)にもフォーカスをあてると良いと思います。例えば、以下の５項目だけでも良いと思います。私のGo To travel論文で使用していますが、Go to 利用の有無により、preventive measureの実行割合はあまり変わりませんでしたが、high-risk behaviorには比較的さが見られました。</w:t>
      </w:r>
    </w:p>
    <w:p w14:paraId="50A0ECBF" w14:textId="77777777" w:rsidR="00890809" w:rsidRDefault="00890809" w:rsidP="00890809">
      <w:pPr>
        <w:pStyle w:val="ac"/>
      </w:pPr>
    </w:p>
    <w:p w14:paraId="48A72E68" w14:textId="77777777" w:rsidR="00890809" w:rsidRDefault="00890809" w:rsidP="00890809">
      <w:pPr>
        <w:pStyle w:val="ac"/>
      </w:pPr>
      <w:r>
        <w:t>JACSIS2020, JASTIS2021の縦断データを見る限り、Preventive Measuresの実行率はあまり変わっていませんのでそれだけだと正直あまり差が出にくいと思います（手を洗っていますか、と聞かれたら誰でもはいと答えてしまうと思います）。むしろワクチンを打ったら、飲みに行けるぜ！みたいなことをみんな言うので、それをデータで示してあげるとよいかと思いました。</w:t>
      </w:r>
    </w:p>
    <w:p w14:paraId="50AC2F83" w14:textId="77777777" w:rsidR="00890809" w:rsidRDefault="00890809" w:rsidP="00890809">
      <w:pPr>
        <w:pStyle w:val="ac"/>
      </w:pPr>
    </w:p>
    <w:p w14:paraId="78A7855C" w14:textId="77777777" w:rsidR="00890809" w:rsidRDefault="00890809" w:rsidP="00890809">
      <w:pPr>
        <w:pStyle w:val="ac"/>
      </w:pPr>
      <w:r>
        <w:t>ちなみに、私は誰もやらないのであれば、65歳でワクチン接種率に大きな差が出るであろうことを利用して、RDDデザインを使ったhigh-risk behaviorやpreventive measures practiceへの影響の分析をしてみたいと思っているのですが、すでにこのデザインを誰か考えているのであれば、そのときはお譲りします。</w:t>
      </w:r>
    </w:p>
    <w:p w14:paraId="4DB41348" w14:textId="77777777" w:rsidR="00890809" w:rsidRDefault="00890809" w:rsidP="00890809">
      <w:pPr>
        <w:pStyle w:val="ac"/>
      </w:pPr>
    </w:p>
    <w:p w14:paraId="10548A8D" w14:textId="77777777" w:rsidR="00890809" w:rsidRDefault="00890809" w:rsidP="00890809">
      <w:pPr>
        <w:pStyle w:val="ac"/>
      </w:pPr>
      <w:r>
        <w:t>1.   友人・同僚と居酒屋・バー以外の飲食店（レストラン、ラーメン店等）へ行った</w:t>
      </w:r>
    </w:p>
    <w:p w14:paraId="1653EB16" w14:textId="77777777" w:rsidR="00890809" w:rsidRDefault="00890809" w:rsidP="00890809">
      <w:pPr>
        <w:pStyle w:val="ac"/>
      </w:pPr>
      <w:r>
        <w:t>2.   友人・同僚と居酒屋やバーへ行った</w:t>
      </w:r>
    </w:p>
    <w:p w14:paraId="2C6E76BF" w14:textId="77777777" w:rsidR="00890809" w:rsidRDefault="00890809" w:rsidP="00890809">
      <w:pPr>
        <w:pStyle w:val="ac"/>
      </w:pPr>
      <w:r>
        <w:t>3.   ナイトクラブに行った</w:t>
      </w:r>
    </w:p>
    <w:p w14:paraId="24CE495E" w14:textId="77777777" w:rsidR="00890809" w:rsidRDefault="00890809" w:rsidP="00890809">
      <w:pPr>
        <w:pStyle w:val="ac"/>
      </w:pPr>
      <w:r>
        <w:t>4.   複数人でカラオケに行った</w:t>
      </w:r>
    </w:p>
    <w:p w14:paraId="18E155AC" w14:textId="77777777" w:rsidR="00890809" w:rsidRDefault="00890809" w:rsidP="00890809">
      <w:pPr>
        <w:pStyle w:val="ac"/>
      </w:pPr>
      <w:r>
        <w:t>5.   スポーツジムに行った</w:t>
      </w:r>
    </w:p>
    <w:p w14:paraId="17A055A5" w14:textId="77777777" w:rsidR="00890809" w:rsidRDefault="00890809" w:rsidP="00890809">
      <w:pPr>
        <w:pStyle w:val="ac"/>
      </w:pPr>
      <w:r>
        <w:t>ワクチンの行動への影響</w:t>
      </w:r>
    </w:p>
  </w:comment>
  <w:comment w:id="21" w:author="Tabuchi Takahiro" w:date="2021-08-26T09:28:00Z" w:initials="TT">
    <w:p w14:paraId="18901A15" w14:textId="77777777" w:rsidR="00E916B1" w:rsidRPr="00E916B1" w:rsidRDefault="00E916B1" w:rsidP="00E916B1">
      <w:pPr>
        <w:pStyle w:val="Web"/>
        <w:spacing w:before="0" w:beforeAutospacing="0" w:after="0" w:afterAutospacing="0"/>
        <w:textAlignment w:val="baseline"/>
        <w:rPr>
          <w:rFonts w:ascii="Helvetica" w:eastAsia="ＭＳ Ｐゴシック" w:hAnsi="Helvetica" w:cs="Helvetica"/>
          <w:color w:val="222222"/>
          <w:sz w:val="27"/>
          <w:szCs w:val="27"/>
        </w:rPr>
      </w:pPr>
      <w:r>
        <w:rPr>
          <w:rStyle w:val="ab"/>
        </w:rPr>
        <w:annotationRef/>
      </w:r>
      <w:r w:rsidRPr="00E916B1">
        <w:rPr>
          <w:rFonts w:ascii="Helvetica" w:eastAsia="ＭＳ Ｐゴシック" w:hAnsi="Helvetica" w:cs="Helvetica"/>
          <w:color w:val="222222"/>
          <w:sz w:val="27"/>
          <w:szCs w:val="27"/>
        </w:rPr>
        <w:t>テレワークとは「情報通信技術（</w:t>
      </w:r>
      <w:r w:rsidRPr="00E916B1">
        <w:rPr>
          <w:rFonts w:ascii="Helvetica" w:eastAsia="ＭＳ Ｐゴシック" w:hAnsi="Helvetica" w:cs="Helvetica"/>
          <w:color w:val="222222"/>
          <w:sz w:val="27"/>
          <w:szCs w:val="27"/>
        </w:rPr>
        <w:t>ICT</w:t>
      </w:r>
      <w:r w:rsidRPr="00E916B1">
        <w:rPr>
          <w:rFonts w:ascii="Helvetica" w:eastAsia="ＭＳ Ｐゴシック" w:hAnsi="Helvetica" w:cs="Helvetica"/>
          <w:color w:val="222222"/>
          <w:sz w:val="27"/>
          <w:szCs w:val="27"/>
        </w:rPr>
        <w:t>＝</w:t>
      </w:r>
      <w:r w:rsidRPr="00E916B1">
        <w:rPr>
          <w:rFonts w:ascii="Helvetica" w:eastAsia="ＭＳ Ｐゴシック" w:hAnsi="Helvetica" w:cs="Helvetica"/>
          <w:color w:val="222222"/>
          <w:sz w:val="27"/>
          <w:szCs w:val="27"/>
        </w:rPr>
        <w:t>Information and Communication Technology</w:t>
      </w:r>
      <w:r w:rsidRPr="00E916B1">
        <w:rPr>
          <w:rFonts w:ascii="Helvetica" w:eastAsia="ＭＳ Ｐゴシック" w:hAnsi="Helvetica" w:cs="Helvetica"/>
          <w:color w:val="222222"/>
          <w:sz w:val="27"/>
          <w:szCs w:val="27"/>
        </w:rPr>
        <w:t>）を活用した時間や場所を有効に活用できる柔軟な働き方」のこと。</w:t>
      </w:r>
      <w:r w:rsidRPr="00E916B1">
        <w:rPr>
          <w:rFonts w:ascii="Helvetica" w:eastAsia="ＭＳ Ｐゴシック" w:hAnsi="Helvetica" w:cs="Helvetica"/>
          <w:color w:val="222222"/>
          <w:sz w:val="27"/>
          <w:szCs w:val="27"/>
        </w:rPr>
        <w:t>Tel</w:t>
      </w:r>
      <w:r w:rsidRPr="00E916B1">
        <w:rPr>
          <w:rFonts w:ascii="Helvetica" w:eastAsia="ＭＳ Ｐゴシック" w:hAnsi="Helvetica" w:cs="Helvetica"/>
          <w:color w:val="222222"/>
          <w:sz w:val="27"/>
          <w:szCs w:val="27"/>
        </w:rPr>
        <w:t>（離れて）と</w:t>
      </w:r>
      <w:r w:rsidRPr="00E916B1">
        <w:rPr>
          <w:rFonts w:ascii="Helvetica" w:eastAsia="ＭＳ Ｐゴシック" w:hAnsi="Helvetica" w:cs="Helvetica"/>
          <w:color w:val="222222"/>
          <w:sz w:val="27"/>
          <w:szCs w:val="27"/>
        </w:rPr>
        <w:t>Work</w:t>
      </w:r>
      <w:r w:rsidRPr="00E916B1">
        <w:rPr>
          <w:rFonts w:ascii="Helvetica" w:eastAsia="ＭＳ Ｐゴシック" w:hAnsi="Helvetica" w:cs="Helvetica"/>
          <w:color w:val="222222"/>
          <w:sz w:val="27"/>
          <w:szCs w:val="27"/>
        </w:rPr>
        <w:t>（仕事）を組み合わせた造語です。要するに本拠地のオフィスから離れた場所で、</w:t>
      </w:r>
      <w:r w:rsidRPr="00E916B1">
        <w:rPr>
          <w:rFonts w:ascii="Helvetica" w:eastAsia="ＭＳ Ｐゴシック" w:hAnsi="Helvetica" w:cs="Helvetica"/>
          <w:color w:val="222222"/>
          <w:sz w:val="27"/>
          <w:szCs w:val="27"/>
        </w:rPr>
        <w:t>ICT</w:t>
      </w:r>
      <w:r w:rsidRPr="00E916B1">
        <w:rPr>
          <w:rFonts w:ascii="Helvetica" w:eastAsia="ＭＳ Ｐゴシック" w:hAnsi="Helvetica" w:cs="Helvetica"/>
          <w:color w:val="222222"/>
          <w:sz w:val="27"/>
          <w:szCs w:val="27"/>
        </w:rPr>
        <w:t>をつかって仕事をすることです。</w:t>
      </w:r>
    </w:p>
    <w:p w14:paraId="150C40CC" w14:textId="640E6E52" w:rsidR="00E916B1" w:rsidRPr="00E916B1" w:rsidRDefault="00E916B1" w:rsidP="00E916B1">
      <w:pPr>
        <w:ind w:left="0" w:firstLine="0"/>
        <w:textAlignment w:val="baseline"/>
        <w:rPr>
          <w:rFonts w:ascii="Helvetica" w:eastAsia="ＭＳ Ｐゴシック" w:hAnsi="Helvetica" w:cs="Helvetica"/>
          <w:color w:val="222222"/>
          <w:sz w:val="27"/>
          <w:szCs w:val="27"/>
        </w:rPr>
      </w:pPr>
      <w:r w:rsidRPr="00E916B1">
        <w:rPr>
          <w:rFonts w:ascii="Helvetica" w:eastAsia="ＭＳ Ｐゴシック" w:hAnsi="Helvetica" w:cs="Helvetica"/>
          <w:color w:val="222222"/>
          <w:sz w:val="27"/>
          <w:szCs w:val="27"/>
        </w:rPr>
        <w:t>テレワークは働く場所で分けると、自宅で働く在宅勤務、移動中や出先で働くモバイル勤務、</w:t>
      </w:r>
      <w:r w:rsidRPr="00E916B1">
        <w:rPr>
          <w:rFonts w:ascii="Helvetica" w:eastAsia="ＭＳ Ｐゴシック" w:hAnsi="Helvetica" w:cs="Helvetica"/>
          <w:color w:val="222222"/>
          <w:sz w:val="27"/>
          <w:szCs w:val="27"/>
        </w:rPr>
        <w:t xml:space="preserve"> </w:t>
      </w:r>
      <w:r w:rsidRPr="00E916B1">
        <w:rPr>
          <w:rFonts w:ascii="Helvetica" w:eastAsia="ＭＳ Ｐゴシック" w:hAnsi="Helvetica" w:cs="Helvetica"/>
          <w:color w:val="222222"/>
          <w:sz w:val="27"/>
          <w:szCs w:val="27"/>
        </w:rPr>
        <w:t>本拠地以外の施設で働くサテライトオフィス勤務があります。</w:t>
      </w:r>
    </w:p>
  </w:comment>
  <w:comment w:id="20" w:author="Tabuchi Takahiro" w:date="2021-08-02T22:38:00Z" w:initials="TT">
    <w:p w14:paraId="7D024A38" w14:textId="77777777" w:rsidR="00890809" w:rsidRDefault="00890809" w:rsidP="00890809">
      <w:pPr>
        <w:pStyle w:val="ac"/>
      </w:pPr>
      <w:r>
        <w:rPr>
          <w:rStyle w:val="ab"/>
        </w:rPr>
        <w:annotationRef/>
      </w:r>
      <w:r>
        <w:rPr>
          <w:rFonts w:hint="eastAsia"/>
        </w:rPr>
        <w:t>仕事ありの者にだけ表示する</w:t>
      </w:r>
    </w:p>
  </w:comment>
  <w:comment w:id="22" w:author="Tabuchi Takahiro" w:date="2021-08-02T22:41:00Z" w:initials="TT">
    <w:p w14:paraId="5BE637C9" w14:textId="77777777" w:rsidR="00890809" w:rsidRDefault="00890809" w:rsidP="00890809">
      <w:pPr>
        <w:pStyle w:val="ac"/>
      </w:pPr>
      <w:r>
        <w:rPr>
          <w:rStyle w:val="ab"/>
        </w:rPr>
        <w:annotationRef/>
      </w:r>
      <w:r>
        <w:rPr>
          <w:rFonts w:hint="eastAsia"/>
        </w:rPr>
        <w:t>上記で在宅勤務をしている人（「していない」と回答した者以外）でのみ表示する</w:t>
      </w:r>
    </w:p>
    <w:p w14:paraId="29F6F429" w14:textId="77777777" w:rsidR="00890809" w:rsidRDefault="00890809" w:rsidP="00890809">
      <w:pPr>
        <w:pStyle w:val="ac"/>
      </w:pPr>
    </w:p>
    <w:p w14:paraId="02019015" w14:textId="77777777" w:rsidR="00890809" w:rsidRDefault="00890809" w:rsidP="00890809">
      <w:pPr>
        <w:pStyle w:val="ac"/>
      </w:pPr>
      <w:r>
        <w:rPr>
          <w:rFonts w:hint="eastAsia"/>
        </w:rPr>
        <w:t>遠隔産業衛生研究会とのコラボ項目</w:t>
      </w:r>
    </w:p>
  </w:comment>
  <w:comment w:id="23" w:author="Tabuchi Takahiro" w:date="2021-08-01T10:08:00Z" w:initials="TT">
    <w:p w14:paraId="1101182D" w14:textId="77777777" w:rsidR="00890809" w:rsidRDefault="00890809" w:rsidP="00890809">
      <w:pPr>
        <w:pStyle w:val="ac"/>
      </w:pPr>
      <w:r>
        <w:rPr>
          <w:rFonts w:hint="eastAsia"/>
        </w:rPr>
        <w:t>はじめの</w:t>
      </w:r>
      <w:r>
        <w:rPr>
          <w:rStyle w:val="ab"/>
        </w:rPr>
        <w:annotationRef/>
      </w:r>
      <w:r>
        <w:rPr>
          <w:rFonts w:hint="eastAsia"/>
        </w:rPr>
        <w:t>6項目は、Preprint</w:t>
      </w:r>
      <w:r>
        <w:t xml:space="preserve"> paper</w:t>
      </w:r>
      <w:r>
        <w:rPr>
          <w:rFonts w:hint="eastAsia"/>
        </w:rPr>
        <w:t>と同一</w:t>
      </w:r>
    </w:p>
    <w:p w14:paraId="72091FB5" w14:textId="77777777" w:rsidR="00890809" w:rsidRDefault="00000000" w:rsidP="00890809">
      <w:pPr>
        <w:pStyle w:val="ac"/>
      </w:pPr>
      <w:hyperlink r:id="rId3" w:history="1">
        <w:r w:rsidR="00890809" w:rsidRPr="00EF4B5F">
          <w:rPr>
            <w:rStyle w:val="af0"/>
          </w:rPr>
          <w:t>https://www.medrxiv.org/content/10.1101/2021.07.15.21260610v1.full.pdf</w:t>
        </w:r>
      </w:hyperlink>
    </w:p>
    <w:p w14:paraId="63125DC9" w14:textId="77777777" w:rsidR="00890809" w:rsidRDefault="00890809" w:rsidP="00890809">
      <w:pPr>
        <w:pStyle w:val="ac"/>
      </w:pPr>
    </w:p>
    <w:p w14:paraId="52A4CBC0" w14:textId="77777777" w:rsidR="00890809" w:rsidRDefault="00890809" w:rsidP="00890809">
      <w:pPr>
        <w:pStyle w:val="ac"/>
      </w:pPr>
      <w:r>
        <w:rPr>
          <w:rFonts w:hint="eastAsia"/>
        </w:rPr>
        <w:t>6項目以外の他も一部同一・改変した項目となっている。</w:t>
      </w:r>
    </w:p>
    <w:p w14:paraId="17295587" w14:textId="77777777" w:rsidR="00890809" w:rsidRDefault="00890809" w:rsidP="00890809">
      <w:pPr>
        <w:pStyle w:val="ac"/>
      </w:pPr>
    </w:p>
    <w:p w14:paraId="27C2C82D" w14:textId="77777777" w:rsidR="00890809" w:rsidRDefault="00890809" w:rsidP="00890809">
      <w:pPr>
        <w:pStyle w:val="ac"/>
      </w:pPr>
      <w:r>
        <w:rPr>
          <w:rFonts w:hint="eastAsia"/>
        </w:rPr>
        <w:t>厚労省のテレワークガイドラインを参照して作成した項目もある</w:t>
      </w:r>
    </w:p>
    <w:p w14:paraId="76863FA9" w14:textId="77777777" w:rsidR="00890809" w:rsidRPr="00FB6293" w:rsidRDefault="00890809" w:rsidP="00890809">
      <w:pPr>
        <w:pStyle w:val="ac"/>
      </w:pPr>
      <w:r w:rsidRPr="00FB6293">
        <w:t>https://www.mhlw.go.jp/stf/seisakunitsuite/bunya/koyou_roudou/roudoukijun/shigoto/guideline.html</w:t>
      </w:r>
    </w:p>
  </w:comment>
  <w:comment w:id="24" w:author="Tabuchi Takahiro" w:date="2021-07-14T11:29:00Z" w:initials="TT">
    <w:p w14:paraId="53FE05EF" w14:textId="77777777" w:rsidR="00B64842" w:rsidRDefault="00B64842" w:rsidP="00B64842">
      <w:pPr>
        <w:pStyle w:val="ac"/>
      </w:pPr>
      <w:r>
        <w:rPr>
          <w:rFonts w:hint="eastAsia"/>
        </w:rPr>
        <w:t>【表示条件】</w:t>
      </w:r>
      <w:r>
        <w:rPr>
          <w:rStyle w:val="ab"/>
        </w:rPr>
        <w:annotationRef/>
      </w:r>
    </w:p>
    <w:p w14:paraId="52837D67" w14:textId="196EAAFE" w:rsidR="00B64842" w:rsidRDefault="002E346E" w:rsidP="00B64842">
      <w:pPr>
        <w:pStyle w:val="ac"/>
        <w:ind w:left="0" w:firstLine="0"/>
      </w:pPr>
      <w:r>
        <w:rPr>
          <w:rFonts w:hint="eastAsia"/>
        </w:rPr>
        <w:t>テレワーク</w:t>
      </w:r>
      <w:r w:rsidR="00B64842">
        <w:rPr>
          <w:rFonts w:hint="eastAsia"/>
        </w:rPr>
        <w:t>ありの者</w:t>
      </w:r>
    </w:p>
    <w:p w14:paraId="53367B70" w14:textId="08FA5451" w:rsidR="00890809" w:rsidRDefault="00890809" w:rsidP="00B64842">
      <w:pPr>
        <w:pStyle w:val="ac"/>
        <w:ind w:left="0" w:firstLine="0"/>
      </w:pPr>
      <w:r>
        <w:rPr>
          <w:rFonts w:ascii="Arial" w:hAnsi="Arial" w:cs="Arial"/>
          <w:color w:val="222222"/>
          <w:shd w:val="clear" w:color="auto" w:fill="FFFFFF"/>
        </w:rPr>
        <w:t>Q31</w:t>
      </w:r>
      <w:r>
        <w:rPr>
          <w:rFonts w:ascii="Arial" w:hAnsi="Arial" w:cs="Arial"/>
          <w:color w:val="222222"/>
          <w:shd w:val="clear" w:color="auto" w:fill="FFFFFF"/>
        </w:rPr>
        <w:t>の</w:t>
      </w:r>
      <w:r>
        <w:rPr>
          <w:rFonts w:ascii="Arial" w:hAnsi="Arial" w:cs="Arial"/>
          <w:color w:val="222222"/>
          <w:shd w:val="clear" w:color="auto" w:fill="FFFFFF"/>
        </w:rPr>
        <w:t>1or2</w:t>
      </w:r>
      <w:r>
        <w:rPr>
          <w:rFonts w:ascii="Arial" w:hAnsi="Arial" w:cs="Arial"/>
          <w:color w:val="222222"/>
          <w:shd w:val="clear" w:color="auto" w:fill="FFFFFF"/>
        </w:rPr>
        <w:t>にありの者</w:t>
      </w:r>
    </w:p>
  </w:comment>
  <w:comment w:id="25" w:author="Tabuchi Takahiro" w:date="2021-07-31T11:54:00Z" w:initials="TT">
    <w:p w14:paraId="70D85B8B" w14:textId="5F694362" w:rsidR="00B64842" w:rsidRDefault="00B64842">
      <w:pPr>
        <w:pStyle w:val="ac"/>
      </w:pPr>
      <w:r>
        <w:rPr>
          <w:rStyle w:val="ab"/>
        </w:rPr>
        <w:annotationRef/>
      </w:r>
      <w:r w:rsidR="002E346E">
        <w:rPr>
          <w:rFonts w:hint="eastAsia"/>
        </w:rPr>
        <w:t>仕事ありの者</w:t>
      </w:r>
    </w:p>
  </w:comment>
  <w:comment w:id="26" w:author="YAMADA Keiko" w:date="2021-07-29T15:04:00Z" w:initials="YK">
    <w:p w14:paraId="5E7A73D8" w14:textId="77777777" w:rsidR="006D6415" w:rsidRDefault="006D6415" w:rsidP="006D6415">
      <w:pPr>
        <w:pStyle w:val="ac"/>
      </w:pPr>
      <w:r>
        <w:rPr>
          <w:rStyle w:val="ab"/>
        </w:rPr>
        <w:annotationRef/>
      </w:r>
      <w:r>
        <w:t>somatic symptom scale(sss8)</w:t>
      </w:r>
      <w:r>
        <w:rPr>
          <w:rFonts w:hint="eastAsia"/>
        </w:rPr>
        <w:t>「身体症状による負担感」を定量する尺度です。カットオフなども規定のものがあるので、選択肢のこの５段階は変更すべきではありません。また、１～８の順番を入れ替えたりもしないでお使いください。</w:t>
      </w:r>
    </w:p>
    <w:p w14:paraId="3E32CDDA" w14:textId="5A9652D3" w:rsidR="006D6415" w:rsidRDefault="006D6415" w:rsidP="006D6415">
      <w:r>
        <w:t>日本語validation済み</w:t>
      </w:r>
    </w:p>
    <w:p w14:paraId="3E0FE9BB" w14:textId="77777777" w:rsidR="006D6415" w:rsidRDefault="006D6415" w:rsidP="006D6415"/>
    <w:p w14:paraId="651070AC" w14:textId="038673FE" w:rsidR="006D6415" w:rsidRDefault="006D6415" w:rsidP="006D6415">
      <w:pPr>
        <w:pStyle w:val="ac"/>
      </w:pPr>
      <w:r>
        <w:t>https://www.jstage.jst.go.jp/article/jjpm/56/9/56_931/_pdf</w:t>
      </w:r>
    </w:p>
  </w:comment>
  <w:comment w:id="27" w:author="Tabuchi Takahiro" w:date="2021-08-08T17:30:00Z" w:initials="TT">
    <w:p w14:paraId="516CB549" w14:textId="4D7CDE6B" w:rsidR="00B85FEA" w:rsidRDefault="00B85FEA" w:rsidP="00B85FEA">
      <w:pPr>
        <w:pStyle w:val="ac"/>
      </w:pPr>
      <w:r>
        <w:rPr>
          <w:rStyle w:val="ab"/>
        </w:rPr>
        <w:annotationRef/>
      </w:r>
      <w:r>
        <w:rPr>
          <w:rFonts w:hint="eastAsia"/>
        </w:rPr>
        <w:t>全員に表示</w:t>
      </w:r>
    </w:p>
  </w:comment>
  <w:comment w:id="28" w:author="Tabuchi Takahiro" w:date="2021-08-08T17:47:00Z" w:initials="TT">
    <w:p w14:paraId="6850A05F" w14:textId="7A2C014E" w:rsidR="00CE0D1F" w:rsidRPr="00CE0D1F" w:rsidRDefault="00CE0D1F" w:rsidP="00CE0D1F">
      <w:pPr>
        <w:pStyle w:val="ac"/>
      </w:pPr>
      <w:r>
        <w:rPr>
          <w:rStyle w:val="ab"/>
        </w:rPr>
        <w:annotationRef/>
      </w:r>
      <w:r>
        <w:t>【質問表示条件】</w:t>
      </w:r>
      <w:r>
        <w:rPr>
          <w:rFonts w:hint="eastAsia"/>
        </w:rPr>
        <w:t>Q23の1.高血圧</w:t>
      </w:r>
      <w:r>
        <w:t>に対して</w:t>
      </w:r>
      <w:r w:rsidR="00FD5C62">
        <w:rPr>
          <w:rFonts w:hint="eastAsia"/>
        </w:rPr>
        <w:t>2</w:t>
      </w:r>
      <w:r w:rsidR="00FD5C62">
        <w:t xml:space="preserve"> or </w:t>
      </w:r>
      <w:r>
        <w:t>3 or 4</w:t>
      </w:r>
      <w:r w:rsidR="007C55DE">
        <w:t xml:space="preserve"> or 5</w:t>
      </w:r>
      <w:r>
        <w:t>と回答した人に表示</w:t>
      </w:r>
      <w:r>
        <w:annotationRef/>
      </w:r>
      <w:r>
        <w:rPr>
          <w:rStyle w:val="ab"/>
        </w:rPr>
        <w:annotationRef/>
      </w:r>
    </w:p>
  </w:comment>
  <w:comment w:id="29" w:author="吉岡 貴史" w:date="2021-07-15T11:34:00Z" w:initials="吉貴">
    <w:p w14:paraId="3767AFEA" w14:textId="44FE4517" w:rsidR="00C818DA" w:rsidRDefault="00C818DA" w:rsidP="00C818DA">
      <w:pPr>
        <w:pStyle w:val="ac"/>
      </w:pPr>
      <w:r>
        <w:t>【質問表示条件】</w:t>
      </w:r>
      <w:r w:rsidR="002F7AD3">
        <w:rPr>
          <w:rFonts w:hint="eastAsia"/>
        </w:rPr>
        <w:t>Q23の1.高血圧</w:t>
      </w:r>
      <w:r>
        <w:t>に対して3と回答した人に表示</w:t>
      </w:r>
      <w:r>
        <w:annotationRef/>
      </w:r>
      <w:r>
        <w:rPr>
          <w:rStyle w:val="ab"/>
        </w:rPr>
        <w:annotationRef/>
      </w:r>
    </w:p>
  </w:comment>
  <w:comment w:id="30" w:author="Tabuchi Takahiro" w:date="2021-08-08T18:05:00Z" w:initials="TT">
    <w:p w14:paraId="0C56A535" w14:textId="467F8598" w:rsidR="007C55DE" w:rsidRPr="007C55DE" w:rsidRDefault="007C55DE">
      <w:pPr>
        <w:pStyle w:val="ac"/>
      </w:pPr>
      <w:r>
        <w:rPr>
          <w:rStyle w:val="ab"/>
        </w:rPr>
        <w:annotationRef/>
      </w:r>
      <w:r>
        <w:t>【質問表示条件】</w:t>
      </w:r>
      <w:r>
        <w:rPr>
          <w:rFonts w:hint="eastAsia"/>
        </w:rPr>
        <w:t>Q23の1.高血圧</w:t>
      </w:r>
      <w:r>
        <w:t>に対して3 or 4と回答した人に表示</w:t>
      </w:r>
      <w:r>
        <w:annotationRef/>
      </w:r>
      <w:r>
        <w:rPr>
          <w:rStyle w:val="ab"/>
        </w:rPr>
        <w:annotationRef/>
      </w:r>
    </w:p>
  </w:comment>
  <w:comment w:id="31" w:author="Tabuchi Takahiro" w:date="2021-08-08T17:54:00Z" w:initials="TT">
    <w:p w14:paraId="52FFFCC3" w14:textId="2D7E194B" w:rsidR="00B566F8" w:rsidRPr="00B566F8" w:rsidRDefault="00B566F8">
      <w:pPr>
        <w:pStyle w:val="ac"/>
      </w:pPr>
      <w:r>
        <w:rPr>
          <w:rStyle w:val="ab"/>
        </w:rPr>
        <w:annotationRef/>
      </w:r>
      <w:r>
        <w:t>【質問表示条件】</w:t>
      </w:r>
      <w:r>
        <w:rPr>
          <w:rFonts w:hint="eastAsia"/>
        </w:rPr>
        <w:t>Q23の2.糖尿病</w:t>
      </w:r>
      <w:r>
        <w:t>に対して</w:t>
      </w:r>
      <w:r w:rsidR="00FD5C62">
        <w:rPr>
          <w:rFonts w:hint="eastAsia"/>
        </w:rPr>
        <w:t>2</w:t>
      </w:r>
      <w:r w:rsidR="00FD5C62">
        <w:t xml:space="preserve"> or </w:t>
      </w:r>
      <w:r>
        <w:t>3 or 4</w:t>
      </w:r>
      <w:r w:rsidR="007C55DE">
        <w:rPr>
          <w:rFonts w:hint="eastAsia"/>
        </w:rPr>
        <w:t xml:space="preserve"> </w:t>
      </w:r>
      <w:r w:rsidR="007C55DE">
        <w:t>or 5</w:t>
      </w:r>
      <w:r>
        <w:t>と回答した人に表示</w:t>
      </w:r>
      <w:r>
        <w:annotationRef/>
      </w:r>
      <w:r>
        <w:rPr>
          <w:rStyle w:val="ab"/>
        </w:rPr>
        <w:annotationRef/>
      </w:r>
    </w:p>
  </w:comment>
  <w:comment w:id="32" w:author="吉岡 貴史" w:date="2021-07-15T11:34:00Z" w:initials="吉貴">
    <w:p w14:paraId="4E838FE8" w14:textId="7FAE2DBF" w:rsidR="00B566F8" w:rsidRDefault="00B566F8" w:rsidP="00B566F8">
      <w:pPr>
        <w:pStyle w:val="ac"/>
      </w:pPr>
      <w:r>
        <w:t>【質問表示条件】</w:t>
      </w:r>
      <w:r>
        <w:rPr>
          <w:rFonts w:hint="eastAsia"/>
        </w:rPr>
        <w:t>Q23の2.</w:t>
      </w:r>
      <w:r w:rsidRPr="00B566F8">
        <w:rPr>
          <w:rFonts w:hint="eastAsia"/>
        </w:rPr>
        <w:t xml:space="preserve"> </w:t>
      </w:r>
      <w:r>
        <w:rPr>
          <w:rFonts w:hint="eastAsia"/>
        </w:rPr>
        <w:t>糖尿病</w:t>
      </w:r>
      <w:r>
        <w:t>に対して3と回答した人に表示</w:t>
      </w:r>
      <w:r>
        <w:annotationRef/>
      </w:r>
      <w:r>
        <w:rPr>
          <w:rStyle w:val="ab"/>
        </w:rPr>
        <w:annotationRef/>
      </w:r>
    </w:p>
  </w:comment>
  <w:comment w:id="33" w:author="Tabuchi Takahiro" w:date="2021-08-08T18:06:00Z" w:initials="TT">
    <w:p w14:paraId="2534F9B4" w14:textId="58AF0550" w:rsidR="007C55DE" w:rsidRPr="007C55DE" w:rsidRDefault="007C55DE">
      <w:pPr>
        <w:pStyle w:val="ac"/>
      </w:pPr>
      <w:r>
        <w:rPr>
          <w:rStyle w:val="ab"/>
        </w:rPr>
        <w:annotationRef/>
      </w:r>
      <w:r>
        <w:t>【質問表示条件】</w:t>
      </w:r>
      <w:r>
        <w:rPr>
          <w:rFonts w:hint="eastAsia"/>
        </w:rPr>
        <w:t>Q23の</w:t>
      </w:r>
      <w:r>
        <w:t>2.</w:t>
      </w:r>
      <w:r>
        <w:rPr>
          <w:rFonts w:hint="eastAsia"/>
        </w:rPr>
        <w:t>糖尿病</w:t>
      </w:r>
      <w:r>
        <w:t>に対して3 or 4と回答した人に表示</w:t>
      </w:r>
      <w:r>
        <w:annotationRef/>
      </w:r>
      <w:r>
        <w:rPr>
          <w:rStyle w:val="ab"/>
        </w:rPr>
        <w:annotationRef/>
      </w:r>
    </w:p>
  </w:comment>
  <w:comment w:id="34" w:author="Tabuchi Takahiro" w:date="2021-08-08T18:35:00Z" w:initials="TT">
    <w:p w14:paraId="4FE07D8A" w14:textId="24EBEEA8" w:rsidR="00CF4F5A" w:rsidRPr="00CF4F5A" w:rsidRDefault="00CF4F5A">
      <w:pPr>
        <w:pStyle w:val="ac"/>
      </w:pPr>
      <w:r>
        <w:rPr>
          <w:rStyle w:val="ab"/>
        </w:rPr>
        <w:annotationRef/>
      </w:r>
      <w:r>
        <w:t>【質問表</w:t>
      </w:r>
      <w:r w:rsidRPr="00CF4F5A">
        <w:t>示条件】</w:t>
      </w:r>
      <w:r w:rsidRPr="00CF4F5A">
        <w:rPr>
          <w:rFonts w:hint="eastAsia"/>
        </w:rPr>
        <w:t>Q23の3.</w:t>
      </w:r>
      <w:r w:rsidRPr="00CF4F5A">
        <w:rPr>
          <w:rFonts w:cs="ＭＳ 明朝" w:hint="eastAsia"/>
          <w:color w:val="000000"/>
        </w:rPr>
        <w:t xml:space="preserve"> 脂質異常症（高脂血症）</w:t>
      </w:r>
      <w:r w:rsidRPr="00CF4F5A">
        <w:t>に対</w:t>
      </w:r>
      <w:r>
        <w:t>して</w:t>
      </w:r>
      <w:r>
        <w:rPr>
          <w:rFonts w:hint="eastAsia"/>
        </w:rPr>
        <w:t>2</w:t>
      </w:r>
      <w:r>
        <w:t xml:space="preserve"> or 3 or 4</w:t>
      </w:r>
      <w:r>
        <w:rPr>
          <w:rFonts w:hint="eastAsia"/>
        </w:rPr>
        <w:t xml:space="preserve"> </w:t>
      </w:r>
      <w:r>
        <w:t>or 5と回答した人に表示</w:t>
      </w:r>
      <w:r>
        <w:annotationRef/>
      </w:r>
      <w:r>
        <w:rPr>
          <w:rStyle w:val="ab"/>
        </w:rPr>
        <w:annotationRef/>
      </w:r>
    </w:p>
  </w:comment>
  <w:comment w:id="35" w:author="吉岡 貴史" w:date="2021-07-15T11:34:00Z" w:initials="吉貴">
    <w:p w14:paraId="4B0A09B2" w14:textId="031765DC" w:rsidR="00CF4F5A" w:rsidRDefault="00CF4F5A" w:rsidP="00CF4F5A">
      <w:pPr>
        <w:pStyle w:val="ac"/>
      </w:pPr>
      <w:r>
        <w:t>【質問表示条件】</w:t>
      </w:r>
      <w:r w:rsidRPr="00CF4F5A">
        <w:rPr>
          <w:rFonts w:hint="eastAsia"/>
        </w:rPr>
        <w:t>Q23の3.</w:t>
      </w:r>
      <w:r w:rsidRPr="00CF4F5A">
        <w:rPr>
          <w:rFonts w:cs="ＭＳ 明朝" w:hint="eastAsia"/>
          <w:color w:val="000000"/>
        </w:rPr>
        <w:t xml:space="preserve"> 脂質異常症（高脂血症）</w:t>
      </w:r>
      <w:r w:rsidRPr="00CF4F5A">
        <w:t>に対</w:t>
      </w:r>
      <w:r>
        <w:t>して3と回答した人に表示</w:t>
      </w:r>
      <w:r>
        <w:annotationRef/>
      </w:r>
      <w:r>
        <w:rPr>
          <w:rStyle w:val="ab"/>
        </w:rPr>
        <w:annotationRef/>
      </w:r>
    </w:p>
  </w:comment>
  <w:comment w:id="36" w:author="Tabuchi Takahiro" w:date="2021-08-08T18:06:00Z" w:initials="TT">
    <w:p w14:paraId="5B22D192" w14:textId="4E04DDC0" w:rsidR="00CF4F5A" w:rsidRPr="007C55DE" w:rsidRDefault="00CF4F5A" w:rsidP="00CF4F5A">
      <w:pPr>
        <w:pStyle w:val="ac"/>
      </w:pPr>
      <w:r>
        <w:rPr>
          <w:rStyle w:val="ab"/>
        </w:rPr>
        <w:annotationRef/>
      </w:r>
      <w:r>
        <w:t>【質問表示条件】</w:t>
      </w:r>
      <w:r w:rsidRPr="00CF4F5A">
        <w:rPr>
          <w:rFonts w:hint="eastAsia"/>
        </w:rPr>
        <w:t>Q23の3.</w:t>
      </w:r>
      <w:r w:rsidRPr="00CF4F5A">
        <w:rPr>
          <w:rFonts w:cs="ＭＳ 明朝" w:hint="eastAsia"/>
          <w:color w:val="000000"/>
        </w:rPr>
        <w:t xml:space="preserve"> 脂質異常症（高脂血症）</w:t>
      </w:r>
      <w:r w:rsidRPr="00CF4F5A">
        <w:t>に対</w:t>
      </w:r>
      <w:r>
        <w:t>して3 or 4と回答した人に表示</w:t>
      </w:r>
      <w:r>
        <w:annotationRef/>
      </w:r>
      <w:r>
        <w:rPr>
          <w:rStyle w:val="ab"/>
        </w:rPr>
        <w:annotationRef/>
      </w:r>
    </w:p>
  </w:comment>
  <w:comment w:id="37" w:author="Tabuchi Takahiro" w:date="2021-08-08T17:56:00Z" w:initials="TT">
    <w:p w14:paraId="0DFE13FF" w14:textId="209FB684" w:rsidR="00CF7A2D" w:rsidRPr="00CF7A2D" w:rsidRDefault="00CF7A2D">
      <w:pPr>
        <w:pStyle w:val="ac"/>
      </w:pPr>
      <w:r>
        <w:rPr>
          <w:rStyle w:val="ab"/>
        </w:rPr>
        <w:annotationRef/>
      </w:r>
      <w:r>
        <w:t>【質問表示条件】</w:t>
      </w:r>
      <w:r>
        <w:rPr>
          <w:rFonts w:hint="eastAsia"/>
        </w:rPr>
        <w:t>Q23の5,6,7のいずれか少なくとも一つ</w:t>
      </w:r>
      <w:r>
        <w:t>に対して</w:t>
      </w:r>
      <w:r w:rsidR="00FD5C62">
        <w:rPr>
          <w:rFonts w:hint="eastAsia"/>
        </w:rPr>
        <w:t>2</w:t>
      </w:r>
      <w:r w:rsidR="00FD5C62">
        <w:t xml:space="preserve"> or </w:t>
      </w:r>
      <w:r>
        <w:t>3 or 4</w:t>
      </w:r>
      <w:r w:rsidR="007C55DE">
        <w:t xml:space="preserve"> or 5</w:t>
      </w:r>
      <w:r>
        <w:t>と回答した人に表示</w:t>
      </w:r>
      <w:r>
        <w:annotationRef/>
      </w:r>
      <w:r>
        <w:rPr>
          <w:rStyle w:val="ab"/>
        </w:rPr>
        <w:annotationRef/>
      </w:r>
    </w:p>
  </w:comment>
  <w:comment w:id="38" w:author="吉岡 貴史" w:date="2021-07-15T11:34:00Z" w:initials="吉貴">
    <w:p w14:paraId="43256E1D" w14:textId="77D9B463" w:rsidR="00CF7A2D" w:rsidRDefault="00CF7A2D" w:rsidP="00CF7A2D">
      <w:pPr>
        <w:pStyle w:val="ac"/>
      </w:pPr>
      <w:r>
        <w:rPr>
          <w:rStyle w:val="ab"/>
        </w:rPr>
        <w:annotationRef/>
      </w:r>
      <w:r>
        <w:rPr>
          <w:rFonts w:hint="eastAsia"/>
        </w:rPr>
        <w:t>Q23の5,6,7のいずれか少なくとも一つ</w:t>
      </w:r>
      <w:r>
        <w:t>に対して3</w:t>
      </w:r>
      <w:r>
        <w:rPr>
          <w:rFonts w:hint="eastAsia"/>
        </w:rPr>
        <w:t>と回答した人に表示</w:t>
      </w:r>
    </w:p>
  </w:comment>
  <w:comment w:id="39" w:author="Tabuchi Takahiro" w:date="2021-08-08T18:21:00Z" w:initials="TT">
    <w:p w14:paraId="3A56FA5E" w14:textId="2D01B2D5" w:rsidR="00487475" w:rsidRPr="00484C84" w:rsidRDefault="00487475" w:rsidP="00484C84">
      <w:pPr>
        <w:pStyle w:val="ac"/>
      </w:pPr>
      <w:r>
        <w:rPr>
          <w:rStyle w:val="ab"/>
        </w:rPr>
        <w:annotationRef/>
      </w:r>
      <w:r w:rsidR="00484C84">
        <w:rPr>
          <w:rFonts w:hint="eastAsia"/>
        </w:rPr>
        <w:t>喘息で</w:t>
      </w:r>
      <w:r w:rsidR="00526D9B">
        <w:rPr>
          <w:rFonts w:hint="eastAsia"/>
        </w:rPr>
        <w:t>2</w:t>
      </w:r>
      <w:r w:rsidR="00526D9B">
        <w:t xml:space="preserve"> or </w:t>
      </w:r>
      <w:r w:rsidR="00484C84">
        <w:t>3 or 4 or 5と回答した人に表示</w:t>
      </w:r>
      <w:r w:rsidR="00484C84">
        <w:annotationRef/>
      </w:r>
      <w:r w:rsidR="00484C84">
        <w:rPr>
          <w:rStyle w:val="ab"/>
        </w:rPr>
        <w:annotationRef/>
      </w:r>
    </w:p>
  </w:comment>
  <w:comment w:id="40" w:author="Tabuchi Takahiro" w:date="2021-08-08T18:22:00Z" w:initials="TT">
    <w:p w14:paraId="44ABF0FF" w14:textId="6A3768D8" w:rsidR="00484C84" w:rsidRPr="00484C84" w:rsidRDefault="00484C84">
      <w:pPr>
        <w:pStyle w:val="ac"/>
      </w:pPr>
      <w:r>
        <w:rPr>
          <w:rStyle w:val="ab"/>
        </w:rPr>
        <w:annotationRef/>
      </w:r>
      <w:r>
        <w:rPr>
          <w:rFonts w:hint="eastAsia"/>
        </w:rPr>
        <w:t>アトピー性皮膚炎で</w:t>
      </w:r>
      <w:r w:rsidR="00526D9B">
        <w:rPr>
          <w:rFonts w:hint="eastAsia"/>
        </w:rPr>
        <w:t>2</w:t>
      </w:r>
      <w:r w:rsidR="00526D9B">
        <w:t xml:space="preserve"> or </w:t>
      </w:r>
      <w:r>
        <w:t>3 or 4 or 5と回答した人に表示</w:t>
      </w:r>
      <w:r>
        <w:annotationRef/>
      </w:r>
      <w:r>
        <w:rPr>
          <w:rStyle w:val="ab"/>
        </w:rPr>
        <w:annotationRef/>
      </w:r>
    </w:p>
  </w:comment>
  <w:comment w:id="41" w:author="Tabuchi Takahiro" w:date="2021-08-08T18:22:00Z" w:initials="TT">
    <w:p w14:paraId="2F5EE65B" w14:textId="3CC2FBB5" w:rsidR="00484C84" w:rsidRPr="00484C84" w:rsidRDefault="00484C84">
      <w:pPr>
        <w:pStyle w:val="ac"/>
      </w:pPr>
      <w:r>
        <w:rPr>
          <w:rStyle w:val="ab"/>
        </w:rPr>
        <w:annotationRef/>
      </w:r>
      <w:r>
        <w:rPr>
          <w:rFonts w:hint="eastAsia"/>
        </w:rPr>
        <w:t>アレルギー性鼻炎で</w:t>
      </w:r>
      <w:r w:rsidR="00526D9B">
        <w:rPr>
          <w:rFonts w:hint="eastAsia"/>
        </w:rPr>
        <w:t>2</w:t>
      </w:r>
      <w:r w:rsidR="00526D9B">
        <w:t xml:space="preserve"> or </w:t>
      </w:r>
      <w:r>
        <w:t>3 or 4 or 5と回答した人に表示</w:t>
      </w:r>
      <w:r>
        <w:annotationRef/>
      </w:r>
      <w:r>
        <w:rPr>
          <w:rStyle w:val="ab"/>
        </w:rPr>
        <w:annotationRef/>
      </w:r>
    </w:p>
  </w:comment>
  <w:comment w:id="42" w:author="Tabuchi Takahiro" w:date="2021-08-08T18:07:00Z" w:initials="TT">
    <w:p w14:paraId="3E57B674" w14:textId="05D2E88D" w:rsidR="007C55DE" w:rsidRPr="007C55DE" w:rsidRDefault="007C55DE">
      <w:pPr>
        <w:pStyle w:val="ac"/>
      </w:pPr>
      <w:r>
        <w:rPr>
          <w:rStyle w:val="ab"/>
        </w:rPr>
        <w:annotationRef/>
      </w:r>
      <w:r>
        <w:t>【質問表示条件】</w:t>
      </w:r>
      <w:r>
        <w:rPr>
          <w:rFonts w:hint="eastAsia"/>
        </w:rPr>
        <w:t>Q23の5,6,7のいずれか少なくとも一つ</w:t>
      </w:r>
      <w:r>
        <w:t>に対して3 or 4と回答した人に表示</w:t>
      </w:r>
      <w:r>
        <w:annotationRef/>
      </w:r>
      <w:r>
        <w:rPr>
          <w:rStyle w:val="ab"/>
        </w:rPr>
        <w:annotationRef/>
      </w:r>
    </w:p>
  </w:comment>
  <w:comment w:id="43" w:author="Tabuchi Takahiro" w:date="2021-08-08T18:23:00Z" w:initials="TT">
    <w:p w14:paraId="14D07242" w14:textId="432F07F5" w:rsidR="00484C84" w:rsidRDefault="00484C84">
      <w:pPr>
        <w:pStyle w:val="ac"/>
      </w:pPr>
      <w:r>
        <w:rPr>
          <w:rStyle w:val="ab"/>
        </w:rPr>
        <w:annotationRef/>
      </w:r>
      <w:r>
        <w:rPr>
          <w:rFonts w:hint="eastAsia"/>
        </w:rPr>
        <w:t>Q23の8,9のいずれか少なくとも一つ</w:t>
      </w:r>
      <w:r>
        <w:t>に対して3 or 4 or 5</w:t>
      </w:r>
      <w:r>
        <w:rPr>
          <w:rFonts w:hint="eastAsia"/>
        </w:rPr>
        <w:t>と回答した人に表示</w:t>
      </w:r>
    </w:p>
  </w:comment>
  <w:comment w:id="44" w:author="Tabuchi Takahiro" w:date="2021-08-24T22:05:00Z" w:initials="TT">
    <w:p w14:paraId="5AA0783F" w14:textId="77777777" w:rsidR="00890809" w:rsidRPr="00484C84" w:rsidRDefault="00890809" w:rsidP="00890809">
      <w:pPr>
        <w:pStyle w:val="ac"/>
      </w:pPr>
      <w:r>
        <w:rPr>
          <w:rStyle w:val="ab"/>
        </w:rPr>
        <w:annotationRef/>
      </w:r>
      <w:r>
        <w:rPr>
          <w:rStyle w:val="ab"/>
        </w:rPr>
        <w:annotationRef/>
      </w:r>
      <w:r>
        <w:rPr>
          <w:rFonts w:hint="eastAsia"/>
        </w:rPr>
        <w:t>齲歯（虫歯）で</w:t>
      </w:r>
      <w:r>
        <w:t>3 or 4 or 5と回答した人に表示</w:t>
      </w:r>
      <w:r>
        <w:annotationRef/>
      </w:r>
      <w:r>
        <w:rPr>
          <w:rStyle w:val="ab"/>
        </w:rPr>
        <w:annotationRef/>
      </w:r>
    </w:p>
    <w:p w14:paraId="09BC1B96" w14:textId="5931E679" w:rsidR="00890809" w:rsidRPr="00890809" w:rsidRDefault="00890809">
      <w:pPr>
        <w:pStyle w:val="ac"/>
      </w:pPr>
    </w:p>
  </w:comment>
  <w:comment w:id="45" w:author="Tabuchi Takahiro" w:date="2021-08-24T22:05:00Z" w:initials="TT">
    <w:p w14:paraId="42201862" w14:textId="77777777" w:rsidR="00890809" w:rsidRPr="00484C84" w:rsidRDefault="00890809" w:rsidP="00890809">
      <w:pPr>
        <w:pStyle w:val="ac"/>
        <w:ind w:left="0" w:firstLine="0"/>
      </w:pPr>
      <w:r>
        <w:rPr>
          <w:rStyle w:val="ab"/>
        </w:rPr>
        <w:annotationRef/>
      </w:r>
      <w:r>
        <w:rPr>
          <w:rStyle w:val="ab"/>
        </w:rPr>
        <w:annotationRef/>
      </w:r>
      <w:r>
        <w:rPr>
          <w:rFonts w:hint="eastAsia"/>
        </w:rPr>
        <w:t>歯周病で</w:t>
      </w:r>
      <w:r>
        <w:t>3 or 4 or 5と回答した人に表示</w:t>
      </w:r>
      <w:r>
        <w:annotationRef/>
      </w:r>
      <w:r>
        <w:rPr>
          <w:rStyle w:val="ab"/>
        </w:rPr>
        <w:annotationRef/>
      </w:r>
    </w:p>
    <w:p w14:paraId="6C04E280" w14:textId="6454458F" w:rsidR="00890809" w:rsidRPr="00890809" w:rsidRDefault="00890809">
      <w:pPr>
        <w:pStyle w:val="ac"/>
      </w:pPr>
    </w:p>
  </w:comment>
  <w:comment w:id="46" w:author="Tabuchi Takahiro" w:date="2021-08-08T18:28:00Z" w:initials="TT">
    <w:p w14:paraId="6D5F9BDF" w14:textId="5256FD7A" w:rsidR="00FD5C62" w:rsidRDefault="00FD5C62">
      <w:pPr>
        <w:pStyle w:val="ac"/>
      </w:pPr>
      <w:r>
        <w:rPr>
          <w:rStyle w:val="ab"/>
        </w:rPr>
        <w:annotationRef/>
      </w:r>
      <w:r>
        <w:rPr>
          <w:rFonts w:hint="eastAsia"/>
        </w:rPr>
        <w:t>Q23の11,12のいずれか少なくとも一つ</w:t>
      </w:r>
      <w:r>
        <w:t>に対して</w:t>
      </w:r>
      <w:r>
        <w:rPr>
          <w:rFonts w:hint="eastAsia"/>
        </w:rPr>
        <w:t>2</w:t>
      </w:r>
      <w:r>
        <w:t xml:space="preserve"> or 3 or 4 or 5</w:t>
      </w:r>
      <w:r>
        <w:rPr>
          <w:rFonts w:hint="eastAsia"/>
        </w:rPr>
        <w:t>と回答した人に表示</w:t>
      </w:r>
    </w:p>
  </w:comment>
  <w:comment w:id="47" w:author="吉岡 貴史" w:date="2021-07-15T11:34:00Z" w:initials="吉貴">
    <w:p w14:paraId="01F7727A" w14:textId="6215406C" w:rsidR="00484C84" w:rsidRDefault="00484C84" w:rsidP="00484C84">
      <w:pPr>
        <w:pStyle w:val="ac"/>
      </w:pPr>
      <w:r>
        <w:rPr>
          <w:rStyle w:val="ab"/>
        </w:rPr>
        <w:annotationRef/>
      </w:r>
      <w:r>
        <w:rPr>
          <w:rFonts w:hint="eastAsia"/>
        </w:rPr>
        <w:t>Q23の</w:t>
      </w:r>
      <w:r w:rsidR="00FD5C62">
        <w:rPr>
          <w:rFonts w:hint="eastAsia"/>
        </w:rPr>
        <w:t>11,12</w:t>
      </w:r>
      <w:r>
        <w:rPr>
          <w:rFonts w:hint="eastAsia"/>
        </w:rPr>
        <w:t>のいずれか少なくとも一つ</w:t>
      </w:r>
      <w:r>
        <w:t>に対して3</w:t>
      </w:r>
      <w:r>
        <w:rPr>
          <w:rFonts w:hint="eastAsia"/>
        </w:rPr>
        <w:t>と回答した人に表示</w:t>
      </w:r>
    </w:p>
  </w:comment>
  <w:comment w:id="48" w:author="Tabuchi Takahiro" w:date="2021-08-08T18:21:00Z" w:initials="TT">
    <w:p w14:paraId="0CEF71A3" w14:textId="242AA767" w:rsidR="00484C84" w:rsidRPr="00484C84" w:rsidRDefault="00484C84" w:rsidP="00484C84">
      <w:pPr>
        <w:pStyle w:val="ac"/>
      </w:pPr>
      <w:r>
        <w:rPr>
          <w:rStyle w:val="ab"/>
        </w:rPr>
        <w:annotationRef/>
      </w:r>
      <w:r w:rsidR="00FD5C62">
        <w:rPr>
          <w:rFonts w:hint="eastAsia"/>
        </w:rPr>
        <w:t>狭心症・心筋梗塞</w:t>
      </w:r>
      <w:r>
        <w:rPr>
          <w:rFonts w:hint="eastAsia"/>
        </w:rPr>
        <w:t>で</w:t>
      </w:r>
      <w:r w:rsidR="00526D9B">
        <w:rPr>
          <w:rFonts w:hint="eastAsia"/>
        </w:rPr>
        <w:t>2</w:t>
      </w:r>
      <w:r w:rsidR="00526D9B">
        <w:t xml:space="preserve"> or </w:t>
      </w:r>
      <w:r>
        <w:t>3 or 4 or 5と回答した人に表示</w:t>
      </w:r>
      <w:r>
        <w:annotationRef/>
      </w:r>
      <w:r>
        <w:rPr>
          <w:rStyle w:val="ab"/>
        </w:rPr>
        <w:annotationRef/>
      </w:r>
    </w:p>
  </w:comment>
  <w:comment w:id="49" w:author="Tabuchi Takahiro" w:date="2021-08-08T18:22:00Z" w:initials="TT">
    <w:p w14:paraId="58E74059" w14:textId="22E4996D" w:rsidR="00484C84" w:rsidRPr="00526D9B" w:rsidRDefault="00484C84" w:rsidP="00484C84">
      <w:pPr>
        <w:pStyle w:val="ac"/>
      </w:pPr>
      <w:r>
        <w:rPr>
          <w:rStyle w:val="ab"/>
        </w:rPr>
        <w:annotationRef/>
      </w:r>
      <w:r w:rsidR="00526D9B">
        <w:rPr>
          <w:rFonts w:hint="eastAsia"/>
        </w:rPr>
        <w:t>脳卒中で2</w:t>
      </w:r>
      <w:r w:rsidR="00526D9B">
        <w:t xml:space="preserve"> or 3 or 4 or 5と回答した人に表示</w:t>
      </w:r>
      <w:r w:rsidR="00526D9B">
        <w:annotationRef/>
      </w:r>
      <w:r w:rsidR="00526D9B">
        <w:rPr>
          <w:rStyle w:val="ab"/>
        </w:rPr>
        <w:annotationRef/>
      </w:r>
    </w:p>
  </w:comment>
  <w:comment w:id="50" w:author="Tabuchi Takahiro" w:date="2021-08-08T18:07:00Z" w:initials="TT">
    <w:p w14:paraId="221134E9" w14:textId="3927895A" w:rsidR="00484C84" w:rsidRPr="007C55DE" w:rsidRDefault="00484C84" w:rsidP="00484C84">
      <w:pPr>
        <w:pStyle w:val="ac"/>
      </w:pPr>
      <w:r>
        <w:rPr>
          <w:rStyle w:val="ab"/>
        </w:rPr>
        <w:annotationRef/>
      </w:r>
      <w:r w:rsidR="00526D9B">
        <w:rPr>
          <w:rFonts w:hint="eastAsia"/>
        </w:rPr>
        <w:t>Q23の11,12のいずれか少なくとも一つ</w:t>
      </w:r>
      <w:r w:rsidR="00526D9B">
        <w:t>に対して3 or 4</w:t>
      </w:r>
      <w:r w:rsidR="00526D9B">
        <w:rPr>
          <w:rFonts w:hint="eastAsia"/>
        </w:rPr>
        <w:t>と回答した人に表示</w:t>
      </w:r>
    </w:p>
  </w:comment>
  <w:comment w:id="51" w:author="Tabuchi Takahiro" w:date="2021-08-08T18:03:00Z" w:initials="TT">
    <w:p w14:paraId="77255698" w14:textId="0F9C8D81" w:rsidR="007C55DE" w:rsidRPr="007C55DE" w:rsidRDefault="007C55DE">
      <w:pPr>
        <w:pStyle w:val="ac"/>
      </w:pPr>
      <w:r>
        <w:rPr>
          <w:rStyle w:val="ab"/>
        </w:rPr>
        <w:annotationRef/>
      </w:r>
      <w:r>
        <w:t>【質問表示条件】</w:t>
      </w:r>
      <w:r>
        <w:rPr>
          <w:rFonts w:hint="eastAsia"/>
        </w:rPr>
        <w:t>Q23の17.がん・悪性腫瘍</w:t>
      </w:r>
      <w:r>
        <w:t>に対して</w:t>
      </w:r>
      <w:r>
        <w:rPr>
          <w:rFonts w:hint="eastAsia"/>
        </w:rPr>
        <w:t>2</w:t>
      </w:r>
      <w:r>
        <w:t xml:space="preserve"> or 3 or 4 or 5と回答した人に表示</w:t>
      </w:r>
      <w:r>
        <w:annotationRef/>
      </w:r>
      <w:r>
        <w:rPr>
          <w:rStyle w:val="ab"/>
        </w:rPr>
        <w:annotationRef/>
      </w:r>
    </w:p>
  </w:comment>
  <w:comment w:id="52" w:author="吉岡 貴史" w:date="2021-07-15T11:34:00Z" w:initials="吉貴">
    <w:p w14:paraId="0C52F6BA" w14:textId="5073DB8D" w:rsidR="007C55DE" w:rsidRDefault="007C55DE" w:rsidP="007C55DE">
      <w:pPr>
        <w:pStyle w:val="ac"/>
      </w:pPr>
      <w:r>
        <w:t>【質問表示条件】</w:t>
      </w:r>
      <w:r>
        <w:rPr>
          <w:rFonts w:hint="eastAsia"/>
        </w:rPr>
        <w:t>Q23の17.がん・悪性腫瘍</w:t>
      </w:r>
      <w:r>
        <w:t>に対して3と回答した人に表示</w:t>
      </w:r>
      <w:r>
        <w:annotationRef/>
      </w:r>
      <w:r>
        <w:rPr>
          <w:rStyle w:val="ab"/>
        </w:rPr>
        <w:annotationRef/>
      </w:r>
    </w:p>
  </w:comment>
  <w:comment w:id="53" w:author="Tabuchi Takahiro" w:date="2021-08-08T18:15:00Z" w:initials="TT">
    <w:p w14:paraId="4CAEA50E" w14:textId="3BEBBE61" w:rsidR="00121AE4" w:rsidRPr="00121AE4" w:rsidRDefault="00121AE4">
      <w:pPr>
        <w:pStyle w:val="ac"/>
      </w:pPr>
      <w:r>
        <w:rPr>
          <w:rStyle w:val="ab"/>
        </w:rPr>
        <w:annotationRef/>
      </w:r>
      <w:r>
        <w:t>【質問表示条件】</w:t>
      </w:r>
      <w:r>
        <w:rPr>
          <w:rFonts w:hint="eastAsia"/>
        </w:rPr>
        <w:t>Q23の17.がん・悪性腫瘍</w:t>
      </w:r>
      <w:r>
        <w:t>に対して3 or 4と回答した人に表示</w:t>
      </w:r>
      <w:r>
        <w:annotationRef/>
      </w:r>
      <w:r>
        <w:rPr>
          <w:rStyle w:val="ab"/>
        </w:rPr>
        <w:annotationRef/>
      </w:r>
    </w:p>
  </w:comment>
  <w:comment w:id="57" w:author="ryo okubo" w:date="2021-08-10T14:55:00Z" w:initials="ro">
    <w:p w14:paraId="7E6A70EA" w14:textId="77777777" w:rsidR="00C42258" w:rsidRDefault="00C42258" w:rsidP="00C42258">
      <w:pPr>
        <w:pStyle w:val="ac"/>
      </w:pPr>
      <w:r>
        <w:rPr>
          <w:rStyle w:val="ab"/>
        </w:rPr>
        <w:annotationRef/>
      </w:r>
      <w:r>
        <w:rPr>
          <w:rFonts w:hint="eastAsia"/>
        </w:rPr>
        <w:t>Q23の19,20のいずれか少なくとも一つ</w:t>
      </w:r>
      <w:r>
        <w:t>に対して</w:t>
      </w:r>
      <w:r>
        <w:rPr>
          <w:rFonts w:hint="eastAsia"/>
        </w:rPr>
        <w:t>2</w:t>
      </w:r>
      <w:r>
        <w:t xml:space="preserve"> or 3 or 4 or 5</w:t>
      </w:r>
      <w:r>
        <w:rPr>
          <w:rFonts w:hint="eastAsia"/>
        </w:rPr>
        <w:t>と回答した人に表示</w:t>
      </w:r>
    </w:p>
  </w:comment>
  <w:comment w:id="89" w:author="ryo okubo" w:date="2021-08-10T14:55:00Z" w:initials="ro">
    <w:p w14:paraId="547AC46E" w14:textId="77777777" w:rsidR="00C42258" w:rsidRDefault="00C42258" w:rsidP="00C42258">
      <w:pPr>
        <w:pStyle w:val="ac"/>
      </w:pPr>
      <w:r>
        <w:rPr>
          <w:rStyle w:val="ab"/>
        </w:rPr>
        <w:annotationRef/>
      </w:r>
      <w:r>
        <w:rPr>
          <w:rFonts w:hint="eastAsia"/>
        </w:rPr>
        <w:t>Q23の19,20のいずれか少なくとも一つ</w:t>
      </w:r>
      <w:r>
        <w:t>に対して</w:t>
      </w:r>
      <w:r>
        <w:rPr>
          <w:rFonts w:hint="eastAsia"/>
        </w:rPr>
        <w:t>2</w:t>
      </w:r>
      <w:r>
        <w:t xml:space="preserve"> or 3 or 4 or 5</w:t>
      </w:r>
      <w:r>
        <w:rPr>
          <w:rFonts w:hint="eastAsia"/>
        </w:rPr>
        <w:t>と回答した人に表示</w:t>
      </w:r>
    </w:p>
  </w:comment>
  <w:comment w:id="105" w:author="ryo okubo" w:date="2021-08-12T09:50:00Z" w:initials="ro">
    <w:p w14:paraId="05FEA751" w14:textId="77777777" w:rsidR="00C42258" w:rsidRDefault="00C42258" w:rsidP="00C42258">
      <w:pPr>
        <w:pStyle w:val="ac"/>
      </w:pPr>
      <w:r>
        <w:rPr>
          <w:rStyle w:val="ab"/>
        </w:rPr>
        <w:annotationRef/>
      </w:r>
      <w:proofErr w:type="spellStart"/>
      <w:r>
        <w:t>Poportion</w:t>
      </w:r>
      <w:proofErr w:type="spellEnd"/>
      <w:r>
        <w:rPr>
          <w:rFonts w:hint="eastAsia"/>
        </w:rPr>
        <w:t xml:space="preserve"> </w:t>
      </w:r>
      <w:r>
        <w:t>of days</w:t>
      </w:r>
      <w:r>
        <w:rPr>
          <w:rFonts w:hint="eastAsia"/>
        </w:rPr>
        <w:t xml:space="preserve"> </w:t>
      </w:r>
      <w:r>
        <w:t>completely covered (PDCC).</w:t>
      </w:r>
      <w:r w:rsidRPr="00577A76">
        <w:t xml:space="preserve">Tominaga et al. </w:t>
      </w:r>
      <w:proofErr w:type="spellStart"/>
      <w:r w:rsidRPr="00577A76">
        <w:t>Pharmazie</w:t>
      </w:r>
      <w:proofErr w:type="spellEnd"/>
      <w:r w:rsidRPr="00577A76">
        <w:t>. 2018. 73: 609-12</w:t>
      </w:r>
      <w:r>
        <w:t>(</w:t>
      </w:r>
      <w:r>
        <w:rPr>
          <w:rFonts w:hint="eastAsia"/>
        </w:rPr>
        <w:t>一般的な評価基準ではないが、質問一つで評価可能、8割以上(</w:t>
      </w:r>
      <w:r>
        <w:t>6</w:t>
      </w:r>
      <w:r>
        <w:rPr>
          <w:rFonts w:hint="eastAsia"/>
        </w:rPr>
        <w:t>日以上/週</w:t>
      </w:r>
      <w:r>
        <w:t>)</w:t>
      </w:r>
      <w:r>
        <w:rPr>
          <w:rFonts w:hint="eastAsia"/>
        </w:rPr>
        <w:t>をアドヒアランス良とするため、週2回をc</w:t>
      </w:r>
      <w:r>
        <w:t>ut off</w:t>
      </w:r>
      <w:r>
        <w:rPr>
          <w:rFonts w:hint="eastAsia"/>
        </w:rPr>
        <w:t>値としました</w:t>
      </w:r>
      <w:r>
        <w:t>)</w:t>
      </w:r>
    </w:p>
  </w:comment>
  <w:comment w:id="103" w:author="ryo okubo" w:date="2021-08-12T09:51:00Z" w:initials="ro">
    <w:p w14:paraId="15657E28" w14:textId="77777777" w:rsidR="00C42258" w:rsidRDefault="00C42258" w:rsidP="00C42258">
      <w:pPr>
        <w:pStyle w:val="ac"/>
      </w:pPr>
      <w:r>
        <w:rPr>
          <w:rStyle w:val="ab"/>
        </w:rPr>
        <w:annotationRef/>
      </w:r>
      <w:r>
        <w:rPr>
          <w:rFonts w:hint="eastAsia"/>
        </w:rPr>
        <w:t>M</w:t>
      </w:r>
      <w:r>
        <w:t>MAS-4</w:t>
      </w:r>
      <w:r>
        <w:rPr>
          <w:rFonts w:hint="eastAsia"/>
        </w:rPr>
        <w:t>（アドヒアランス評価者尺度→日本語の妥当性検証は未実施）。</w:t>
      </w:r>
    </w:p>
  </w:comment>
  <w:comment w:id="121" w:author="Tabuchi Takahiro" w:date="2021-08-08T18:41:00Z" w:initials="TT">
    <w:p w14:paraId="4582EB3A" w14:textId="77777777" w:rsidR="000D4B83" w:rsidRDefault="000D4B83" w:rsidP="000D4B83">
      <w:pPr>
        <w:pStyle w:val="ac"/>
      </w:pPr>
      <w:r>
        <w:rPr>
          <w:rStyle w:val="ab"/>
        </w:rPr>
        <w:annotationRef/>
      </w:r>
      <w:r>
        <w:rPr>
          <w:rStyle w:val="ab"/>
        </w:rPr>
        <w:annotationRef/>
      </w:r>
      <w:r>
        <w:rPr>
          <w:rFonts w:hint="eastAsia"/>
        </w:rPr>
        <w:t>Q23の11,12のいずれか少なくとも一つ</w:t>
      </w:r>
      <w:r>
        <w:t>に対して</w:t>
      </w:r>
      <w:r>
        <w:rPr>
          <w:rFonts w:hint="eastAsia"/>
        </w:rPr>
        <w:t>2</w:t>
      </w:r>
      <w:r>
        <w:t xml:space="preserve"> or 3 or 4 or 5</w:t>
      </w:r>
      <w:r>
        <w:rPr>
          <w:rFonts w:hint="eastAsia"/>
        </w:rPr>
        <w:t>と回答した人に表示</w:t>
      </w:r>
    </w:p>
    <w:p w14:paraId="20D57F80" w14:textId="4A86EBC8" w:rsidR="000D4B83" w:rsidRPr="000D4B83" w:rsidRDefault="000D4B83">
      <w:pPr>
        <w:pStyle w:val="ac"/>
      </w:pPr>
    </w:p>
  </w:comment>
  <w:comment w:id="123" w:author="吉岡 貴史" w:date="2021-07-15T11:34:00Z" w:initials="吉貴">
    <w:p w14:paraId="2689F428" w14:textId="0718191B" w:rsidR="000D4B83" w:rsidRDefault="000D4B83" w:rsidP="000D4B83">
      <w:pPr>
        <w:pStyle w:val="ac"/>
      </w:pPr>
      <w:r>
        <w:t>【質問表示条件】</w:t>
      </w:r>
      <w:r w:rsidR="00C006CA">
        <w:rPr>
          <w:rFonts w:hint="eastAsia"/>
        </w:rPr>
        <w:t>Q23の11,12のいずれか少なくとも一つ</w:t>
      </w:r>
      <w:r w:rsidR="00C006CA">
        <w:t>に対して</w:t>
      </w:r>
      <w:r>
        <w:t>3と回答した人に表示</w:t>
      </w:r>
      <w:r>
        <w:annotationRef/>
      </w:r>
      <w:r>
        <w:rPr>
          <w:rStyle w:val="ab"/>
        </w:rPr>
        <w:annotationRef/>
      </w:r>
    </w:p>
  </w:comment>
  <w:comment w:id="128" w:author="Tabuchi Takahiro" w:date="2021-08-08T18:06:00Z" w:initials="TT">
    <w:p w14:paraId="1568781A" w14:textId="6F0D5005" w:rsidR="000D4B83" w:rsidRPr="007C55DE" w:rsidRDefault="000D4B83" w:rsidP="000D4B83">
      <w:pPr>
        <w:pStyle w:val="ac"/>
      </w:pPr>
      <w:r>
        <w:rPr>
          <w:rStyle w:val="ab"/>
        </w:rPr>
        <w:annotationRef/>
      </w:r>
      <w:r>
        <w:t>【質問表示条件】</w:t>
      </w:r>
      <w:r w:rsidR="00C006CA">
        <w:rPr>
          <w:rFonts w:hint="eastAsia"/>
        </w:rPr>
        <w:t>Q23の11,12のいずれか少なくとも一つ</w:t>
      </w:r>
      <w:r w:rsidR="00C006CA">
        <w:t>に対して</w:t>
      </w:r>
      <w:r>
        <w:t>3 or 4と回答した人に表示</w:t>
      </w:r>
      <w:r>
        <w:annotationRef/>
      </w:r>
      <w:r>
        <w:rPr>
          <w:rStyle w:val="ab"/>
        </w:rPr>
        <w:annotationRef/>
      </w:r>
    </w:p>
  </w:comment>
  <w:comment w:id="144" w:author="Tabuchi Takahiro" w:date="2021-07-28T07:44:00Z" w:initials="TT">
    <w:p w14:paraId="7BFAC033" w14:textId="77777777" w:rsidR="00E125B2" w:rsidRDefault="00E125B2" w:rsidP="00E125B2">
      <w:pPr>
        <w:pStyle w:val="ac"/>
      </w:pPr>
      <w:r>
        <w:rPr>
          <w:rStyle w:val="ab"/>
        </w:rPr>
        <w:annotationRef/>
      </w:r>
      <w:r>
        <w:rPr>
          <w:rFonts w:hint="eastAsia"/>
        </w:rPr>
        <w:t>1は、20歳以上で表示</w:t>
      </w:r>
    </w:p>
    <w:p w14:paraId="4FC87530" w14:textId="56D5E97C" w:rsidR="00E125B2" w:rsidRDefault="00E125B2" w:rsidP="00E125B2">
      <w:pPr>
        <w:pStyle w:val="ac"/>
      </w:pPr>
      <w:r>
        <w:rPr>
          <w:rFonts w:hint="eastAsia"/>
        </w:rPr>
        <w:t>2は、全員に表示</w:t>
      </w:r>
    </w:p>
    <w:p w14:paraId="676B30F5" w14:textId="462EB4FD" w:rsidR="00E125B2" w:rsidRDefault="00E125B2" w:rsidP="00E125B2">
      <w:pPr>
        <w:pStyle w:val="ac"/>
      </w:pPr>
      <w:r>
        <w:rPr>
          <w:rFonts w:hint="eastAsia"/>
        </w:rPr>
        <w:t>3-5は、30歳以上に表示</w:t>
      </w:r>
    </w:p>
    <w:p w14:paraId="08E22C19" w14:textId="526DDA23" w:rsidR="00E125B2" w:rsidRDefault="00E125B2" w:rsidP="00E125B2">
      <w:pPr>
        <w:pStyle w:val="ac"/>
      </w:pPr>
      <w:r>
        <w:rPr>
          <w:rFonts w:hint="eastAsia"/>
        </w:rPr>
        <w:t>6は、30歳以上の女性で表示</w:t>
      </w:r>
    </w:p>
    <w:p w14:paraId="02F65206" w14:textId="3EB563F5" w:rsidR="00E125B2" w:rsidRDefault="00E125B2" w:rsidP="00E125B2">
      <w:pPr>
        <w:pStyle w:val="ac"/>
      </w:pPr>
      <w:r>
        <w:rPr>
          <w:rFonts w:hint="eastAsia"/>
        </w:rPr>
        <w:t>7は、20歳以上の女性で表示</w:t>
      </w:r>
    </w:p>
    <w:p w14:paraId="5C8CFB83" w14:textId="1290EDA2" w:rsidR="00E125B2" w:rsidRDefault="00E125B2" w:rsidP="00E125B2">
      <w:pPr>
        <w:pStyle w:val="ac"/>
      </w:pPr>
      <w:r>
        <w:rPr>
          <w:rFonts w:hint="eastAsia"/>
        </w:rPr>
        <w:t>8は、30歳以上の男性で表示</w:t>
      </w:r>
    </w:p>
  </w:comment>
  <w:comment w:id="145" w:author="Tabuchi Takahiro" w:date="2021-07-28T07:48:00Z" w:initials="TT">
    <w:p w14:paraId="33FD24AF" w14:textId="7CB2278A" w:rsidR="00E125B2" w:rsidRDefault="00E125B2" w:rsidP="00E125B2">
      <w:pPr>
        <w:pStyle w:val="ac"/>
      </w:pPr>
      <w:r>
        <w:rPr>
          <w:rStyle w:val="ab"/>
        </w:rPr>
        <w:annotationRef/>
      </w:r>
      <w:r>
        <w:rPr>
          <w:rFonts w:hint="eastAsia"/>
        </w:rPr>
        <w:t>1</w:t>
      </w:r>
      <w:r w:rsidR="00AE64DF">
        <w:rPr>
          <w:rFonts w:hint="eastAsia"/>
        </w:rPr>
        <w:t>,</w:t>
      </w:r>
      <w:r>
        <w:rPr>
          <w:rFonts w:hint="eastAsia"/>
        </w:rPr>
        <w:t>2は、全員に表示</w:t>
      </w:r>
    </w:p>
    <w:p w14:paraId="11752924" w14:textId="77777777" w:rsidR="00E125B2" w:rsidRDefault="00E125B2" w:rsidP="00E125B2">
      <w:pPr>
        <w:pStyle w:val="ac"/>
      </w:pPr>
      <w:r>
        <w:rPr>
          <w:rFonts w:hint="eastAsia"/>
        </w:rPr>
        <w:t>3-5は、30歳以上に表示</w:t>
      </w:r>
    </w:p>
    <w:p w14:paraId="56B7FC34" w14:textId="77777777" w:rsidR="00E125B2" w:rsidRDefault="00E125B2" w:rsidP="00E125B2">
      <w:pPr>
        <w:pStyle w:val="ac"/>
      </w:pPr>
      <w:r>
        <w:rPr>
          <w:rFonts w:hint="eastAsia"/>
        </w:rPr>
        <w:t>6は、30歳以上の女性で表示</w:t>
      </w:r>
    </w:p>
    <w:p w14:paraId="6B534495" w14:textId="77777777" w:rsidR="00E125B2" w:rsidRDefault="00E125B2" w:rsidP="00E125B2">
      <w:pPr>
        <w:pStyle w:val="ac"/>
      </w:pPr>
      <w:r>
        <w:rPr>
          <w:rFonts w:hint="eastAsia"/>
        </w:rPr>
        <w:t>7は、20歳以上の女性で表示</w:t>
      </w:r>
    </w:p>
    <w:p w14:paraId="22C4B97F" w14:textId="747B0555" w:rsidR="00E125B2" w:rsidRDefault="00E125B2" w:rsidP="00E125B2">
      <w:pPr>
        <w:pStyle w:val="ac"/>
      </w:pPr>
      <w:r>
        <w:rPr>
          <w:rFonts w:hint="eastAsia"/>
        </w:rPr>
        <w:t>8は、30歳以上の男性で表示</w:t>
      </w:r>
    </w:p>
  </w:comment>
  <w:comment w:id="146" w:author="西森夏樹" w:date="2021-07-12T00:41:00Z" w:initials="">
    <w:p w14:paraId="0000083A" w14:textId="3AEA4EB2" w:rsidR="00244818" w:rsidRDefault="005F739E">
      <w:pPr>
        <w:pStyle w:val="ac"/>
      </w:pPr>
      <w:r>
        <w:rPr>
          <w:rStyle w:val="ab"/>
        </w:rPr>
        <w:annotationRef/>
      </w:r>
      <w:r w:rsidR="00095383">
        <w:rPr>
          <w:rFonts w:hint="eastAsia"/>
        </w:rPr>
        <w:t>孤独スケール</w:t>
      </w:r>
      <w:r>
        <w:t xml:space="preserve">「De Jong </w:t>
      </w:r>
      <w:proofErr w:type="spellStart"/>
      <w:r>
        <w:t>Jong</w:t>
      </w:r>
      <w:proofErr w:type="spellEnd"/>
      <w:r>
        <w:t xml:space="preserve"> </w:t>
      </w:r>
      <w:proofErr w:type="spellStart"/>
      <w:r>
        <w:t>Gierveld</w:t>
      </w:r>
      <w:proofErr w:type="spellEnd"/>
      <w:r>
        <w:t xml:space="preserve"> short scales for emotional and social</w:t>
      </w:r>
    </w:p>
    <w:p w14:paraId="0000083C" w14:textId="4C4B7491" w:rsidR="00244818" w:rsidRDefault="005F739E">
      <w:pPr>
        <w:pStyle w:val="ac"/>
      </w:pPr>
      <w:r>
        <w:t>loneliness日本語版」</w:t>
      </w:r>
    </w:p>
  </w:comment>
  <w:comment w:id="147" w:author="Guest User" w:date="2021-07-26T12:20:00Z" w:initials="GU">
    <w:p w14:paraId="61D823C2" w14:textId="4473DE87" w:rsidR="70B80744" w:rsidRDefault="70B80744">
      <w:pPr>
        <w:pStyle w:val="ac"/>
      </w:pPr>
      <w:r>
        <w:t>日本語版validation study</w:t>
      </w:r>
      <w:r>
        <w:rPr>
          <w:rStyle w:val="ab"/>
        </w:rPr>
        <w:annotationRef/>
      </w:r>
    </w:p>
    <w:p w14:paraId="606346F3" w14:textId="4410DAC0" w:rsidR="70B80744" w:rsidRDefault="70B80744">
      <w:pPr>
        <w:pStyle w:val="ac"/>
      </w:pPr>
      <w:r>
        <w:t xml:space="preserve">Eur J Ageing (2010) 7:121–130 </w:t>
      </w:r>
    </w:p>
  </w:comment>
  <w:comment w:id="150" w:author="Tabuchi Takahiro" w:date="2020-06-18T16:49:00Z" w:initials="">
    <w:p w14:paraId="00000838" w14:textId="0B0BAFFA" w:rsidR="00244818" w:rsidRDefault="005F739E">
      <w:pPr>
        <w:pStyle w:val="ac"/>
      </w:pPr>
      <w:r>
        <w:rPr>
          <w:rStyle w:val="ab"/>
        </w:rPr>
        <w:annotationRef/>
      </w:r>
      <w:r>
        <w:t>本人が「15-29歳」で学生</w:t>
      </w:r>
    </w:p>
  </w:comment>
  <w:comment w:id="151" w:author="Tabuchi Takahiro" w:date="2021-06-23T14:56:00Z" w:initials="">
    <w:p w14:paraId="00000960" w14:textId="00000961" w:rsidR="00244818" w:rsidRDefault="005F739E">
      <w:pPr>
        <w:pStyle w:val="ac"/>
      </w:pPr>
      <w:r>
        <w:rPr>
          <w:rStyle w:val="ab"/>
        </w:rPr>
        <w:annotationRef/>
      </w:r>
      <w:r>
        <w:t>学生に何を聞くべきか、学生に注目した研究を実施した、もしくは実施中の研究者のみなさんからご意見がいただければと思っています。</w:t>
      </w:r>
    </w:p>
  </w:comment>
  <w:comment w:id="152" w:author="Yugami dani" w:date="2021-07-15T00:39:00Z" w:initials="Yd">
    <w:p w14:paraId="1FF5C97F" w14:textId="5CDA75EA" w:rsidR="3BCE2D8E" w:rsidRDefault="3BCE2D8E">
      <w:r>
        <w:t>太刀川です。保健管理センターの経験や学生の先行研究から申しますと、睡眠が不規則になった、運動しなくなった、体重が増えた、友人と交流できなくなった、課題がたくさん出てついていけなくなった、ヒトと会わずに楽になった、お金がなく生活に困った、などは聞いたほうがいいと思います。</w:t>
      </w:r>
      <w:r>
        <w:annotationRef/>
      </w:r>
    </w:p>
  </w:comment>
  <w:comment w:id="153" w:author="Tabuchi Takahiro" w:date="2021-07-29T18:37:00Z" w:initials="TT">
    <w:p w14:paraId="2FA18079" w14:textId="4BF80C8E" w:rsidR="00561DF6" w:rsidRDefault="00561DF6" w:rsidP="00561DF6">
      <w:r>
        <w:rPr>
          <w:rStyle w:val="ab"/>
        </w:rPr>
        <w:annotationRef/>
      </w:r>
      <w:r>
        <w:rPr>
          <w:rFonts w:hint="eastAsia"/>
        </w:rPr>
        <w:t>好意的性差別尺度</w:t>
      </w:r>
    </w:p>
    <w:p w14:paraId="06068658" w14:textId="435CA0E1" w:rsidR="008E690F" w:rsidRDefault="008E690F" w:rsidP="00561DF6"/>
    <w:p w14:paraId="7494095D" w14:textId="77777777" w:rsidR="008E690F" w:rsidRPr="000B75D6" w:rsidRDefault="008E690F" w:rsidP="008E690F">
      <w:pPr>
        <w:shd w:val="clear" w:color="auto" w:fill="FFFFFF"/>
        <w:rPr>
          <w:rFonts w:ascii="Arial" w:eastAsia="ＭＳ Ｐゴシック" w:hAnsi="Arial" w:cs="Arial"/>
          <w:color w:val="222222"/>
        </w:rPr>
      </w:pPr>
      <w:r w:rsidRPr="000B75D6">
        <w:rPr>
          <w:rFonts w:ascii="Arial" w:eastAsia="ＭＳ Ｐゴシック" w:hAnsi="Arial" w:cs="Arial"/>
          <w:color w:val="222222"/>
        </w:rPr>
        <w:t>論文</w:t>
      </w:r>
      <w:r w:rsidRPr="000B75D6">
        <w:rPr>
          <w:rFonts w:ascii="Arial" w:eastAsia="ＭＳ Ｐゴシック" w:hAnsi="Arial" w:cs="Arial"/>
          <w:color w:val="222222"/>
        </w:rPr>
        <w:t>(Ambivalent Sexism Inventory)</w:t>
      </w:r>
      <w:r w:rsidRPr="000B75D6">
        <w:rPr>
          <w:rFonts w:ascii="Arial" w:eastAsia="ＭＳ Ｐゴシック" w:hAnsi="Arial" w:cs="Arial"/>
          <w:color w:val="222222"/>
        </w:rPr>
        <w:t>と日本語短縮版の論文</w:t>
      </w:r>
      <w:r>
        <w:rPr>
          <w:rFonts w:ascii="Arial" w:eastAsia="ＭＳ Ｐゴシック" w:hAnsi="Arial" w:cs="Arial" w:hint="eastAsia"/>
          <w:color w:val="222222"/>
        </w:rPr>
        <w:t>がある</w:t>
      </w:r>
      <w:r w:rsidRPr="000B75D6">
        <w:rPr>
          <w:rFonts w:ascii="Arial" w:eastAsia="ＭＳ Ｐゴシック" w:hAnsi="Arial" w:cs="Arial"/>
          <w:color w:val="222222"/>
        </w:rPr>
        <w:t>。</w:t>
      </w:r>
    </w:p>
    <w:p w14:paraId="5394B972" w14:textId="07E2DF0D" w:rsidR="008E690F" w:rsidRDefault="008E690F" w:rsidP="008E690F">
      <w:pPr>
        <w:rPr>
          <w:rFonts w:ascii="Arial" w:eastAsia="ＭＳ Ｐゴシック" w:hAnsi="Arial" w:cs="Arial"/>
          <w:color w:val="222222"/>
        </w:rPr>
      </w:pPr>
      <w:r w:rsidRPr="000B75D6">
        <w:rPr>
          <w:rFonts w:ascii="Arial" w:eastAsia="ＭＳ Ｐゴシック" w:hAnsi="Arial" w:cs="Arial"/>
          <w:color w:val="222222"/>
        </w:rPr>
        <w:t>また、先行研究の文献として</w:t>
      </w:r>
      <w:r>
        <w:rPr>
          <w:rFonts w:ascii="Arial" w:eastAsia="ＭＳ Ｐゴシック" w:hAnsi="Arial" w:cs="Arial" w:hint="eastAsia"/>
          <w:color w:val="222222"/>
        </w:rPr>
        <w:t>、</w:t>
      </w:r>
      <w:r w:rsidRPr="000B75D6">
        <w:rPr>
          <w:rFonts w:ascii="Arial" w:eastAsia="ＭＳ Ｐゴシック" w:hAnsi="Arial" w:cs="Arial"/>
          <w:color w:val="222222"/>
        </w:rPr>
        <w:t>好意的性差別により子供の数が増える研究</w:t>
      </w:r>
      <w:r w:rsidRPr="000B75D6">
        <w:rPr>
          <w:rFonts w:ascii="Arial" w:eastAsia="ＭＳ Ｐゴシック" w:hAnsi="Arial" w:cs="Arial"/>
          <w:color w:val="222222"/>
        </w:rPr>
        <w:t>(</w:t>
      </w:r>
      <w:proofErr w:type="spellStart"/>
      <w:r w:rsidRPr="000B75D6">
        <w:rPr>
          <w:rFonts w:ascii="Arial" w:eastAsia="ＭＳ Ｐゴシック" w:hAnsi="Arial" w:cs="Arial"/>
          <w:color w:val="222222"/>
        </w:rPr>
        <w:t>BS_increase_child</w:t>
      </w:r>
      <w:proofErr w:type="spellEnd"/>
      <w:r w:rsidRPr="000B75D6">
        <w:rPr>
          <w:rFonts w:ascii="Arial" w:eastAsia="ＭＳ Ｐゴシック" w:hAnsi="Arial" w:cs="Arial"/>
          <w:color w:val="222222"/>
        </w:rPr>
        <w:t>)</w:t>
      </w:r>
      <w:r w:rsidRPr="000B75D6">
        <w:rPr>
          <w:rFonts w:ascii="Arial" w:eastAsia="ＭＳ Ｐゴシック" w:hAnsi="Arial" w:cs="Arial"/>
          <w:color w:val="222222"/>
        </w:rPr>
        <w:t>と、女性における好意的性差別はジェンダーギャップのシステム正当化を介して生活満足度に影響するという研究</w:t>
      </w:r>
      <w:r w:rsidRPr="000B75D6">
        <w:rPr>
          <w:rFonts w:ascii="Arial" w:eastAsia="ＭＳ Ｐゴシック" w:hAnsi="Arial" w:cs="Arial"/>
          <w:color w:val="222222"/>
        </w:rPr>
        <w:t>(Hammond</w:t>
      </w:r>
      <w:r w:rsidRPr="000B75D6">
        <w:rPr>
          <w:rFonts w:ascii="Arial" w:eastAsia="ＭＳ Ｐゴシック" w:hAnsi="Arial" w:cs="Arial"/>
          <w:color w:val="222222"/>
        </w:rPr>
        <w:t>〜</w:t>
      </w:r>
      <w:r w:rsidRPr="000B75D6">
        <w:rPr>
          <w:rFonts w:ascii="Arial" w:eastAsia="ＭＳ Ｐゴシック" w:hAnsi="Arial" w:cs="Arial"/>
          <w:color w:val="222222"/>
        </w:rPr>
        <w:t>)</w:t>
      </w:r>
      <w:r>
        <w:rPr>
          <w:rFonts w:ascii="Arial" w:eastAsia="ＭＳ Ｐゴシック" w:hAnsi="Arial" w:cs="Arial" w:hint="eastAsia"/>
          <w:color w:val="222222"/>
        </w:rPr>
        <w:t>がある</w:t>
      </w:r>
    </w:p>
    <w:p w14:paraId="2593BD35" w14:textId="77777777" w:rsidR="008E690F" w:rsidRDefault="008E690F" w:rsidP="008E690F"/>
    <w:p w14:paraId="38547B19" w14:textId="29B53B7B" w:rsidR="008E690F" w:rsidRPr="00561DF6" w:rsidRDefault="008E690F" w:rsidP="00561DF6">
      <w:r w:rsidRPr="008E690F">
        <w:t>https://www.dropbox.com/sh/okjvpvo0lv494ot/AADnYvnd2jFmHVQbvx73mjQ5a?dl=0</w:t>
      </w:r>
    </w:p>
  </w:comment>
  <w:comment w:id="154" w:author="Tabuchi Takahiro" w:date="2021-07-28T14:44:00Z" w:initials="TT">
    <w:p w14:paraId="7C2FC2C5" w14:textId="77777777" w:rsidR="00E722A5" w:rsidRDefault="00E722A5">
      <w:pPr>
        <w:pStyle w:val="ac"/>
      </w:pPr>
      <w:r>
        <w:rPr>
          <w:rStyle w:val="ab"/>
        </w:rPr>
        <w:annotationRef/>
      </w:r>
      <w:r w:rsidRPr="00E722A5">
        <w:rPr>
          <w:rFonts w:hint="eastAsia"/>
        </w:rPr>
        <w:t>「食事関連</w:t>
      </w:r>
      <w:r w:rsidRPr="00E722A5">
        <w:t>QOL尺度」（短縮版）</w:t>
      </w:r>
    </w:p>
    <w:p w14:paraId="54F9CDD4" w14:textId="4B949FBE" w:rsidR="00A00579" w:rsidRDefault="00000000">
      <w:pPr>
        <w:pStyle w:val="ac"/>
      </w:pPr>
      <w:hyperlink r:id="rId4" w:history="1">
        <w:r w:rsidR="00816EBC" w:rsidRPr="00A203FE">
          <w:rPr>
            <w:rStyle w:val="af0"/>
          </w:rPr>
          <w:t>https://www.jstage.jst.go.jp/article/jph/66/3/66_18-062/_pdf/-char/ja</w:t>
        </w:r>
      </w:hyperlink>
    </w:p>
    <w:p w14:paraId="52A36BB0" w14:textId="1233BD56" w:rsidR="00816EBC" w:rsidRPr="00816EBC" w:rsidRDefault="00816EBC">
      <w:pPr>
        <w:pStyle w:val="ac"/>
      </w:pPr>
      <w:r>
        <w:rPr>
          <w:rFonts w:ascii="Arial" w:hAnsi="Arial" w:cs="Arial"/>
          <w:color w:val="222222"/>
          <w:shd w:val="clear" w:color="auto" w:fill="FFFFFF"/>
        </w:rPr>
        <w:t>「食事関連</w:t>
      </w:r>
      <w:r>
        <w:rPr>
          <w:rFonts w:ascii="Arial" w:hAnsi="Arial" w:cs="Arial"/>
          <w:color w:val="222222"/>
          <w:shd w:val="clear" w:color="auto" w:fill="FFFFFF"/>
        </w:rPr>
        <w:t>QOL</w:t>
      </w:r>
      <w:r>
        <w:rPr>
          <w:rFonts w:ascii="Arial" w:hAnsi="Arial" w:cs="Arial"/>
          <w:color w:val="222222"/>
          <w:shd w:val="clear" w:color="auto" w:fill="FFFFFF"/>
        </w:rPr>
        <w:t>尺度」は、</w:t>
      </w:r>
      <w:r>
        <w:rPr>
          <w:rFonts w:ascii="Arial" w:hAnsi="Arial" w:cs="Arial"/>
          <w:color w:val="222222"/>
          <w:shd w:val="clear" w:color="auto" w:fill="FFFFFF"/>
        </w:rPr>
        <w:t>16</w:t>
      </w:r>
      <w:r>
        <w:rPr>
          <w:rFonts w:ascii="Arial" w:hAnsi="Arial" w:cs="Arial"/>
          <w:color w:val="222222"/>
          <w:shd w:val="clear" w:color="auto" w:fill="FFFFFF"/>
        </w:rPr>
        <w:t>～</w:t>
      </w:r>
      <w:r>
        <w:rPr>
          <w:rFonts w:ascii="Arial" w:hAnsi="Arial" w:cs="Arial"/>
          <w:color w:val="222222"/>
          <w:shd w:val="clear" w:color="auto" w:fill="FFFFFF"/>
        </w:rPr>
        <w:t>76</w:t>
      </w:r>
      <w:r>
        <w:rPr>
          <w:rFonts w:ascii="Arial" w:hAnsi="Arial" w:cs="Arial"/>
          <w:color w:val="222222"/>
          <w:shd w:val="clear" w:color="auto" w:fill="FFFFFF"/>
        </w:rPr>
        <w:t>歳の回答データをもとに開発された</w:t>
      </w:r>
      <w:r w:rsidR="00BA4A1D">
        <w:fldChar w:fldCharType="begin"/>
      </w:r>
      <w:r w:rsidR="00BA4A1D">
        <w:instrText xml:space="preserve"> HYPERLINK "https://jglobal.jst.go.jp/detail?JGLOBAL_ID=200902135787155752" \t "_blank" </w:instrText>
      </w:r>
      <w:r w:rsidR="00BA4A1D">
        <w:fldChar w:fldCharType="separate"/>
      </w:r>
      <w:r>
        <w:rPr>
          <w:rStyle w:val="af0"/>
          <w:rFonts w:ascii="Arial" w:hAnsi="Arial" w:cs="Arial"/>
          <w:color w:val="1155CC"/>
          <w:shd w:val="clear" w:color="auto" w:fill="FFFFFF"/>
        </w:rPr>
        <w:t>https://jglobal.jst.go.jp/detail?JGLOBAL_ID=200902135787155752</w:t>
      </w:r>
      <w:r w:rsidR="00BA4A1D">
        <w:rPr>
          <w:rStyle w:val="af0"/>
          <w:rFonts w:ascii="Arial" w:hAnsi="Arial" w:cs="Arial"/>
          <w:color w:val="1155CC"/>
          <w:shd w:val="clear" w:color="auto" w:fill="FFFFFF"/>
        </w:rPr>
        <w:fldChar w:fldCharType="end"/>
      </w:r>
    </w:p>
  </w:comment>
  <w:comment w:id="155" w:author="katagiri ryoko" w:date="2021-07-09T01:02:00Z" w:initials="">
    <w:p w14:paraId="00000988" w14:textId="4764003A" w:rsidR="00244818" w:rsidRDefault="005F739E">
      <w:pPr>
        <w:pStyle w:val="ac"/>
      </w:pPr>
      <w:r>
        <w:rPr>
          <w:rStyle w:val="ab"/>
        </w:rPr>
        <w:annotationRef/>
      </w:r>
      <w:r>
        <w:t>FAOのFood insecurity  Experience scale (SDGs questionnaire)</w:t>
      </w:r>
    </w:p>
  </w:comment>
  <w:comment w:id="156" w:author="Tabuchi Takahiro" w:date="2021-07-29T14:52:00Z" w:initials="TT">
    <w:p w14:paraId="431B4DFE" w14:textId="041A3555" w:rsidR="0075572B" w:rsidRDefault="0075572B">
      <w:pPr>
        <w:pStyle w:val="ac"/>
      </w:pPr>
      <w:r>
        <w:rPr>
          <w:rStyle w:val="ab"/>
        </w:rPr>
        <w:annotationRef/>
      </w:r>
      <w:r>
        <w:rPr>
          <w:rFonts w:hint="eastAsia"/>
        </w:rPr>
        <w:t>Fear of COVID-19</w:t>
      </w:r>
    </w:p>
  </w:comment>
  <w:comment w:id="157" w:author="吉岡 貴史" w:date="2021-07-20T07:57:00Z" w:initials="吉貴">
    <w:p w14:paraId="32D1CA15" w14:textId="15386867" w:rsidR="71318650" w:rsidRDefault="71318650">
      <w:pPr>
        <w:pStyle w:val="ac"/>
      </w:pPr>
      <w:r>
        <w:t>もしワクチン副反応について尋ねる場合はここに配置するのが適当かなと思います。</w:t>
      </w:r>
      <w:r>
        <w:rPr>
          <w:rStyle w:val="ab"/>
        </w:rPr>
        <w:annotationRef/>
      </w:r>
    </w:p>
    <w:p w14:paraId="6BCF50CD" w14:textId="3F234B65" w:rsidR="71318650" w:rsidRDefault="71318650">
      <w:pPr>
        <w:pStyle w:val="ac"/>
      </w:pPr>
    </w:p>
    <w:p w14:paraId="4E353E2E" w14:textId="231C2512" w:rsidR="71318650" w:rsidRDefault="71318650">
      <w:pPr>
        <w:pStyle w:val="ac"/>
      </w:pPr>
      <w:r>
        <w:t>質問としては、Q83で接種した人に条件づけして、1回目の接種と2回目の接種に分けて</w:t>
      </w:r>
    </w:p>
    <w:p w14:paraId="6ECC1396" w14:textId="767A4DD4" w:rsidR="71318650" w:rsidRDefault="71318650">
      <w:pPr>
        <w:pStyle w:val="ac"/>
      </w:pPr>
    </w:p>
    <w:p w14:paraId="6803EF92" w14:textId="68D2EF7B" w:rsidR="71318650" w:rsidRDefault="71318650">
      <w:pPr>
        <w:pStyle w:val="ac"/>
      </w:pPr>
      <w:r>
        <w:t xml:space="preserve">Q. 1回目の新型コロナウイルスワクチン接種後24時間以内に以下のことはおきましたか。※この設問は、それぞれ横方向(→)にお答えください。 </w:t>
      </w:r>
    </w:p>
    <w:p w14:paraId="64A321C5" w14:textId="7ADAA8C8" w:rsidR="71318650" w:rsidRDefault="71318650">
      <w:pPr>
        <w:pStyle w:val="ac"/>
      </w:pPr>
    </w:p>
    <w:p w14:paraId="6AE8C7CC" w14:textId="748679CD" w:rsidR="71318650" w:rsidRDefault="71318650">
      <w:pPr>
        <w:pStyle w:val="ac"/>
      </w:pPr>
      <w:r>
        <w:t xml:space="preserve">Q. 2回目の新型コロナウイルスワクチン接種後24時間以内に以下のことはおきましたか。※この設問は、それぞれ横方向(→)にお答えください。 </w:t>
      </w:r>
    </w:p>
    <w:p w14:paraId="3E45C560" w14:textId="793A86EE" w:rsidR="71318650" w:rsidRDefault="71318650">
      <w:pPr>
        <w:pStyle w:val="ac"/>
      </w:pPr>
    </w:p>
    <w:p w14:paraId="0AB406BD" w14:textId="30CDD67B" w:rsidR="71318650" w:rsidRDefault="71318650">
      <w:pPr>
        <w:pStyle w:val="ac"/>
      </w:pPr>
      <w:r>
        <w:t>1. 接種部の痛み</w:t>
      </w:r>
    </w:p>
    <w:p w14:paraId="4EAFFAF5" w14:textId="4BC28904" w:rsidR="71318650" w:rsidRDefault="71318650">
      <w:pPr>
        <w:pStyle w:val="ac"/>
      </w:pPr>
      <w:r>
        <w:t>2. 疲労</w:t>
      </w:r>
    </w:p>
    <w:p w14:paraId="14D8D9A2" w14:textId="18C5FBC8" w:rsidR="71318650" w:rsidRDefault="71318650">
      <w:pPr>
        <w:pStyle w:val="ac"/>
      </w:pPr>
      <w:r>
        <w:t>3. 頭痛</w:t>
      </w:r>
    </w:p>
    <w:p w14:paraId="560C2B19" w14:textId="5AFCA43C" w:rsidR="71318650" w:rsidRDefault="71318650">
      <w:pPr>
        <w:pStyle w:val="ac"/>
      </w:pPr>
      <w:r>
        <w:t>4. 筋肉痛・関節痛</w:t>
      </w:r>
    </w:p>
    <w:p w14:paraId="015B8588" w14:textId="3BFC0090" w:rsidR="71318650" w:rsidRDefault="71318650">
      <w:pPr>
        <w:pStyle w:val="ac"/>
      </w:pPr>
      <w:r>
        <w:t>5. 悪寒</w:t>
      </w:r>
    </w:p>
    <w:p w14:paraId="03F70BAA" w14:textId="28FE9594" w:rsidR="71318650" w:rsidRDefault="71318650">
      <w:pPr>
        <w:pStyle w:val="ac"/>
      </w:pPr>
      <w:r>
        <w:t>6. 発熱</w:t>
      </w:r>
    </w:p>
    <w:p w14:paraId="76AF48E8" w14:textId="4B45F2B0" w:rsidR="71318650" w:rsidRDefault="71318650">
      <w:pPr>
        <w:pStyle w:val="ac"/>
      </w:pPr>
      <w:r>
        <w:t>7. 接種部の腫れ</w:t>
      </w:r>
    </w:p>
    <w:p w14:paraId="1F6825D5" w14:textId="7B093C31" w:rsidR="71318650" w:rsidRDefault="71318650">
      <w:pPr>
        <w:pStyle w:val="ac"/>
      </w:pPr>
      <w:r>
        <w:t>8. 吐き気・嘔吐</w:t>
      </w:r>
    </w:p>
    <w:p w14:paraId="009A50D3" w14:textId="75187B8A" w:rsidR="71318650" w:rsidRDefault="71318650">
      <w:pPr>
        <w:pStyle w:val="ac"/>
      </w:pPr>
      <w:r>
        <w:t>9. 発赤・紅斑</w:t>
      </w:r>
    </w:p>
    <w:p w14:paraId="021C3A3C" w14:textId="5395C3BB" w:rsidR="71318650" w:rsidRDefault="71318650">
      <w:pPr>
        <w:pStyle w:val="ac"/>
      </w:pPr>
      <w:r>
        <w:t>10. その他 (記述)</w:t>
      </w:r>
    </w:p>
    <w:p w14:paraId="49838F96" w14:textId="4D8285D6" w:rsidR="71318650" w:rsidRDefault="71318650">
      <w:pPr>
        <w:pStyle w:val="ac"/>
      </w:pPr>
    </w:p>
    <w:p w14:paraId="79539965" w14:textId="13A1091C" w:rsidR="71318650" w:rsidRDefault="71318650">
      <w:pPr>
        <w:pStyle w:val="ac"/>
      </w:pPr>
      <w:r>
        <w:t>【上記副反応は厚労省の副反応に関するウェブサイトを参照にしています。</w:t>
      </w:r>
    </w:p>
    <w:p w14:paraId="48FA71F0" w14:textId="47463A33" w:rsidR="71318650" w:rsidRDefault="71318650">
      <w:pPr>
        <w:pStyle w:val="ac"/>
      </w:pPr>
    </w:p>
    <w:p w14:paraId="565B3CD0" w14:textId="6F7A3577" w:rsidR="71318650" w:rsidRDefault="00000000">
      <w:pPr>
        <w:pStyle w:val="ac"/>
      </w:pPr>
      <w:hyperlink r:id="rId5">
        <w:r w:rsidR="71318650" w:rsidRPr="71318650">
          <w:rPr>
            <w:rStyle w:val="af0"/>
          </w:rPr>
          <w:t>https://www.cov19-vaccine.mhlw.go.jp/qa/0002.html</w:t>
        </w:r>
      </w:hyperlink>
      <w:r w:rsidR="71318650">
        <w:t>】</w:t>
      </w:r>
    </w:p>
    <w:p w14:paraId="4B7348AC" w14:textId="30361830" w:rsidR="71318650" w:rsidRDefault="71318650">
      <w:pPr>
        <w:pStyle w:val="ac"/>
      </w:pPr>
    </w:p>
    <w:p w14:paraId="14216D12" w14:textId="28F295F0" w:rsidR="71318650" w:rsidRDefault="71318650">
      <w:pPr>
        <w:pStyle w:val="ac"/>
      </w:pPr>
      <w:r>
        <w:t>回答選択肢は病院の受診や労働生産性の低下を聞くような選択肢で、例えば</w:t>
      </w:r>
    </w:p>
    <w:p w14:paraId="230BBFF9" w14:textId="4627CABE" w:rsidR="71318650" w:rsidRDefault="71318650">
      <w:pPr>
        <w:pStyle w:val="ac"/>
      </w:pPr>
    </w:p>
    <w:p w14:paraId="1D1D6155" w14:textId="6547C717" w:rsidR="71318650" w:rsidRDefault="71318650">
      <w:pPr>
        <w:pStyle w:val="ac"/>
      </w:pPr>
      <w:r>
        <w:t>1. なかった</w:t>
      </w:r>
    </w:p>
    <w:p w14:paraId="036BB87B" w14:textId="3E73203A" w:rsidR="71318650" w:rsidRDefault="71318650">
      <w:pPr>
        <w:pStyle w:val="ac"/>
      </w:pPr>
      <w:r>
        <w:t>2. あったが病院を受診したり学校や職場を休んだりしなかった</w:t>
      </w:r>
    </w:p>
    <w:p w14:paraId="4B7735AA" w14:textId="18211386" w:rsidR="71318650" w:rsidRDefault="71318650">
      <w:pPr>
        <w:pStyle w:val="ac"/>
      </w:pPr>
      <w:r>
        <w:t>3. あったが病院を受診しなかった。しかし学校や職場は休んだ</w:t>
      </w:r>
    </w:p>
    <w:p w14:paraId="48140600" w14:textId="36A72322" w:rsidR="71318650" w:rsidRDefault="71318650">
      <w:pPr>
        <w:pStyle w:val="ac"/>
      </w:pPr>
      <w:r>
        <w:t>4. あったため病院を受診したが学校や職場は休まなかった</w:t>
      </w:r>
    </w:p>
    <w:p w14:paraId="6FD5BCD9" w14:textId="01430360" w:rsidR="71318650" w:rsidRDefault="71318650">
      <w:pPr>
        <w:pStyle w:val="ac"/>
      </w:pPr>
      <w:r>
        <w:t>5. あったため病院を受診し学校や職場を休んだ</w:t>
      </w:r>
    </w:p>
    <w:p w14:paraId="3E8F5733" w14:textId="43A43FE8" w:rsidR="71318650" w:rsidRDefault="71318650">
      <w:pPr>
        <w:pStyle w:val="ac"/>
      </w:pPr>
    </w:p>
    <w:p w14:paraId="40A9AB24" w14:textId="32C30FE0" w:rsidR="71318650" w:rsidRDefault="71318650">
      <w:pPr>
        <w:pStyle w:val="ac"/>
      </w:pPr>
      <w:r>
        <w:t>の5択にすれば、独立した選択肢で病院受診と学校職場を休んだかどうかを聞くことができると思います。</w:t>
      </w:r>
    </w:p>
    <w:p w14:paraId="3E132480" w14:textId="034F32E5" w:rsidR="71318650" w:rsidRDefault="71318650">
      <w:pPr>
        <w:pStyle w:val="ac"/>
      </w:pPr>
    </w:p>
    <w:p w14:paraId="56479671" w14:textId="164E9B50" w:rsidR="71318650" w:rsidRDefault="71318650">
      <w:pPr>
        <w:pStyle w:val="ac"/>
      </w:pPr>
      <w:r>
        <w:t>個人の経験ですが、1回目の副作用が強くて2回目を受けなかったという人が数名自分の周りにいました。それがこのアンケートでマスな集団の知見として明らかになれば、政策に寄与するかなと思うので、この質問が入るなら自分が解析してみたいと思います。（優先順位は高くなくて結構です）</w:t>
      </w:r>
    </w:p>
  </w:comment>
  <w:comment w:id="158" w:author="Tabuchi Takahiro" w:date="2021-07-31T17:07:00Z" w:initials="TT">
    <w:p w14:paraId="5EF3A1BC" w14:textId="4F0ED2CC" w:rsidR="00202014" w:rsidRDefault="00202014">
      <w:pPr>
        <w:pStyle w:val="ac"/>
      </w:pPr>
      <w:r>
        <w:rPr>
          <w:rStyle w:val="ab"/>
        </w:rPr>
        <w:annotationRef/>
      </w:r>
      <w:r>
        <w:rPr>
          <w:rFonts w:hint="eastAsia"/>
        </w:rPr>
        <w:t>ワクチン接種の認識についての理由を聞く質問です。</w:t>
      </w:r>
    </w:p>
  </w:comment>
  <w:comment w:id="159" w:author="Tabuchi Takahiro" w:date="2021-07-31T17:09:00Z" w:initials="TT">
    <w:p w14:paraId="533F2F37" w14:textId="0214F8AC" w:rsidR="00202014" w:rsidRDefault="00202014">
      <w:pPr>
        <w:pStyle w:val="ac"/>
      </w:pPr>
      <w:r>
        <w:rPr>
          <w:rFonts w:hint="eastAsia"/>
        </w:rPr>
        <w:t>「様子をみてから接種したい」「</w:t>
      </w:r>
      <w:r>
        <w:rPr>
          <w:rStyle w:val="ab"/>
        </w:rPr>
        <w:annotationRef/>
      </w:r>
      <w:r>
        <w:rPr>
          <w:rFonts w:hint="eastAsia"/>
        </w:rPr>
        <w:t>接種したくない」と回答した者で表示</w:t>
      </w:r>
    </w:p>
  </w:comment>
  <w:comment w:id="160" w:author="Tabuchi Takahiro" w:date="2021-07-28T11:29:00Z" w:initials="TT">
    <w:p w14:paraId="1814F1FF" w14:textId="590AC777" w:rsidR="00202014" w:rsidRPr="00202014" w:rsidRDefault="00202014" w:rsidP="00202014">
      <w:pPr>
        <w:pStyle w:val="aa"/>
        <w:pBdr>
          <w:top w:val="nil"/>
          <w:left w:val="nil"/>
          <w:bottom w:val="nil"/>
          <w:right w:val="nil"/>
          <w:between w:val="nil"/>
        </w:pBdr>
        <w:ind w:leftChars="0" w:left="0" w:firstLine="0"/>
        <w:rPr>
          <w:rFonts w:cs="ＭＳ 明朝"/>
          <w:color w:val="000000" w:themeColor="text1"/>
        </w:rPr>
      </w:pPr>
      <w:r>
        <w:rPr>
          <w:rStyle w:val="ab"/>
        </w:rPr>
        <w:annotationRef/>
      </w:r>
      <w:r>
        <w:rPr>
          <w:rFonts w:hint="eastAsia"/>
        </w:rPr>
        <w:t>Q83で接種した人・接種したい人で表示。「</w:t>
      </w:r>
      <w:r w:rsidRPr="007F37E8">
        <w:rPr>
          <w:rFonts w:cs="ＭＳ 明朝" w:hint="eastAsia"/>
          <w:color w:val="000000" w:themeColor="text1"/>
        </w:rPr>
        <w:t>接種したいが、持病・アレルギー等の理由で接種できない</w:t>
      </w:r>
      <w:r>
        <w:rPr>
          <w:rFonts w:cs="ＭＳ 明朝" w:hint="eastAsia"/>
          <w:color w:val="000000" w:themeColor="text1"/>
        </w:rPr>
        <w:t>」を選んだ人には表示しない</w:t>
      </w:r>
    </w:p>
  </w:comment>
  <w:comment w:id="161" w:author="Tabuchi Takahiro" w:date="2021-07-29T14:37:00Z" w:initials="TT">
    <w:p w14:paraId="3CD50672" w14:textId="69DEA33F" w:rsidR="007F37E8" w:rsidRDefault="007F37E8" w:rsidP="007F37E8">
      <w:pPr>
        <w:pStyle w:val="ac"/>
      </w:pPr>
      <w:r>
        <w:rPr>
          <w:rStyle w:val="ab"/>
        </w:rPr>
        <w:annotationRef/>
      </w:r>
      <w:r>
        <w:t>副反応は厚労省の副反応に関するウェブサイトを参照</w:t>
      </w:r>
    </w:p>
    <w:p w14:paraId="53650F9E" w14:textId="77777777" w:rsidR="007F37E8" w:rsidRDefault="007F37E8" w:rsidP="007F37E8">
      <w:pPr>
        <w:pStyle w:val="ac"/>
      </w:pPr>
    </w:p>
    <w:p w14:paraId="6714EFD2" w14:textId="77777777" w:rsidR="007F37E8" w:rsidRDefault="00000000" w:rsidP="007F37E8">
      <w:pPr>
        <w:pStyle w:val="ac"/>
      </w:pPr>
      <w:hyperlink r:id="rId6">
        <w:r w:rsidR="007F37E8" w:rsidRPr="71318650">
          <w:rPr>
            <w:rStyle w:val="af0"/>
          </w:rPr>
          <w:t>https://www.cov19-vaccine.mhlw.go.jp/qa/0002.html</w:t>
        </w:r>
      </w:hyperlink>
    </w:p>
    <w:p w14:paraId="1FF0A67D" w14:textId="294139CF" w:rsidR="007F37E8" w:rsidRPr="007F37E8" w:rsidRDefault="007F37E8">
      <w:pPr>
        <w:pStyle w:val="ac"/>
      </w:pPr>
    </w:p>
  </w:comment>
  <w:comment w:id="162" w:author="ゲスト ユーザー" w:date="2021-07-19T23:17:00Z" w:initials="ゲユ">
    <w:p w14:paraId="3EB73767" w14:textId="77777777" w:rsidR="00A00AD2" w:rsidRDefault="00A00AD2" w:rsidP="00A00AD2">
      <w:pPr>
        <w:pStyle w:val="ac"/>
      </w:pPr>
      <w:r>
        <w:t>7/19ワクチン関連打ち合わせの意見を受けた案です。片野田</w:t>
      </w:r>
      <w:r>
        <w:rPr>
          <w:rStyle w:val="ab"/>
        </w:rPr>
        <w:annotationRef/>
      </w:r>
    </w:p>
  </w:comment>
  <w:comment w:id="163" w:author="ゲスト ユーザー" w:date="2021-07-19T23:21:00Z" w:initials="ゲユ">
    <w:p w14:paraId="34DBADD9" w14:textId="77777777" w:rsidR="00A00AD2" w:rsidRDefault="00A00AD2" w:rsidP="00A00AD2">
      <w:pPr>
        <w:pStyle w:val="ac"/>
      </w:pPr>
      <w:r>
        <w:t>このあたりは割愛可能（片野田）</w:t>
      </w:r>
      <w:r>
        <w:rPr>
          <w:rStyle w:val="ab"/>
        </w:rPr>
        <w:annotationRef/>
      </w:r>
    </w:p>
  </w:comment>
  <w:comment w:id="164" w:author="Tabuchi Takahiro" w:date="2021-08-24T22:10:00Z" w:initials="TT">
    <w:p w14:paraId="31AF56D6" w14:textId="13E0AF2A" w:rsidR="00B93B59" w:rsidRDefault="00B93B59">
      <w:pPr>
        <w:pStyle w:val="ac"/>
      </w:pPr>
      <w:r>
        <w:rPr>
          <w:rStyle w:val="ab"/>
        </w:rPr>
        <w:annotationRef/>
      </w:r>
      <w:r>
        <w:rPr>
          <w:rFonts w:ascii="Arial" w:hAnsi="Arial" w:cs="Arial"/>
          <w:color w:val="222222"/>
          <w:shd w:val="clear" w:color="auto" w:fill="FFFFFF"/>
        </w:rPr>
        <w:t>「就労中」の人のみに表示</w:t>
      </w:r>
    </w:p>
  </w:comment>
  <w:comment w:id="167" w:author="井坂 ゆかり" w:date="2021-07-21T12:04:00Z" w:initials="井ゆ">
    <w:p w14:paraId="029640D4" w14:textId="77777777" w:rsidR="00A00AD2" w:rsidRDefault="00A00AD2" w:rsidP="00A00AD2">
      <w:pPr>
        <w:pStyle w:val="ac"/>
      </w:pPr>
      <w:r>
        <w:t>Vaccine Hesitancy Scale (VHS) 成人版</w:t>
      </w:r>
      <w:r>
        <w:rPr>
          <w:rStyle w:val="ab"/>
        </w:rPr>
        <w:annotationRef/>
      </w:r>
    </w:p>
    <w:p w14:paraId="5941A3E3" w14:textId="77777777" w:rsidR="00A00AD2" w:rsidRDefault="00A00AD2" w:rsidP="00A00AD2">
      <w:pPr>
        <w:pStyle w:val="ac"/>
      </w:pPr>
      <w:r>
        <w:t>ワクチン接種ためらい尺度（VHS）</w:t>
      </w:r>
    </w:p>
    <w:p w14:paraId="46390F03" w14:textId="77777777" w:rsidR="00A00AD2" w:rsidRDefault="00A00AD2" w:rsidP="00A00AD2">
      <w:pPr>
        <w:pStyle w:val="ac"/>
      </w:pPr>
    </w:p>
    <w:p w14:paraId="1601C4E1" w14:textId="77777777" w:rsidR="00A00AD2" w:rsidRDefault="00A00AD2" w:rsidP="00A00AD2">
      <w:pPr>
        <w:pStyle w:val="ac"/>
      </w:pPr>
      <w:r>
        <w:t>Assessing vaccine hesitancy in the UK population using a generalized vaccine hesitancy survey instrument (Jeroen Luyten et al., 2019)</w:t>
      </w:r>
    </w:p>
    <w:p w14:paraId="5CEA9699" w14:textId="77777777" w:rsidR="00A00AD2" w:rsidRDefault="00A00AD2" w:rsidP="00A00AD2">
      <w:pPr>
        <w:pStyle w:val="ac"/>
      </w:pPr>
    </w:p>
    <w:p w14:paraId="2EA04187" w14:textId="77777777" w:rsidR="00A00AD2" w:rsidRPr="009E5C51" w:rsidRDefault="00A00AD2" w:rsidP="00A00AD2">
      <w:pPr>
        <w:shd w:val="clear" w:color="auto" w:fill="FFFFFF"/>
        <w:ind w:left="0" w:firstLine="0"/>
        <w:rPr>
          <w:rFonts w:ascii="Meiryo UI" w:eastAsia="Meiryo UI" w:hAnsi="Meiryo UI"/>
          <w:color w:val="333333"/>
          <w:sz w:val="18"/>
          <w:szCs w:val="18"/>
        </w:rPr>
      </w:pPr>
      <w:r w:rsidRPr="009E5C51">
        <w:rPr>
          <w:rFonts w:ascii="Meiryo UI" w:eastAsia="Meiryo UI" w:hAnsi="Meiryo UI" w:hint="eastAsia"/>
          <w:color w:val="333333"/>
          <w:sz w:val="18"/>
          <w:szCs w:val="18"/>
        </w:rPr>
        <w:t>validateされた先行研究</w:t>
      </w:r>
      <w:r>
        <w:rPr>
          <w:rFonts w:ascii="Meiryo UI" w:eastAsia="Meiryo UI" w:hAnsi="Meiryo UI" w:hint="eastAsia"/>
          <w:color w:val="333333"/>
          <w:sz w:val="18"/>
          <w:szCs w:val="18"/>
        </w:rPr>
        <w:t>に基づく</w:t>
      </w:r>
      <w:r w:rsidRPr="009E5C51">
        <w:rPr>
          <w:rFonts w:ascii="Meiryo UI" w:eastAsia="Meiryo UI" w:hAnsi="Meiryo UI" w:hint="eastAsia"/>
          <w:color w:val="333333"/>
          <w:sz w:val="18"/>
          <w:szCs w:val="18"/>
        </w:rPr>
        <w:t>９項目</w:t>
      </w:r>
      <w:r>
        <w:rPr>
          <w:rFonts w:ascii="Meiryo UI" w:eastAsia="Meiryo UI" w:hAnsi="Meiryo UI" w:hint="eastAsia"/>
          <w:color w:val="333333"/>
          <w:sz w:val="18"/>
          <w:szCs w:val="18"/>
        </w:rPr>
        <w:t>（1-9）</w:t>
      </w:r>
    </w:p>
    <w:p w14:paraId="54FE98A1" w14:textId="77777777" w:rsidR="00A00AD2" w:rsidRPr="009E5C51" w:rsidRDefault="00A00AD2" w:rsidP="00A00AD2">
      <w:pPr>
        <w:shd w:val="clear" w:color="auto" w:fill="FFFFFF"/>
        <w:ind w:left="0" w:firstLine="0"/>
        <w:rPr>
          <w:rFonts w:ascii="Meiryo UI" w:eastAsia="Meiryo UI" w:hAnsi="Meiryo UI"/>
          <w:color w:val="333333"/>
          <w:sz w:val="18"/>
          <w:szCs w:val="18"/>
        </w:rPr>
      </w:pPr>
      <w:r w:rsidRPr="009E5C51">
        <w:rPr>
          <w:rFonts w:ascii="Meiryo UI" w:eastAsia="Meiryo UI" w:hAnsi="Meiryo UI" w:hint="eastAsia"/>
          <w:color w:val="333333"/>
          <w:sz w:val="18"/>
          <w:szCs w:val="18"/>
        </w:rPr>
        <w:t>使用許可確認済み</w:t>
      </w:r>
    </w:p>
    <w:p w14:paraId="4632485B" w14:textId="77777777" w:rsidR="00A00AD2" w:rsidRPr="009E5C51" w:rsidRDefault="00A00AD2" w:rsidP="00A00AD2">
      <w:pPr>
        <w:pStyle w:val="ac"/>
      </w:pPr>
    </w:p>
  </w:comment>
  <w:comment w:id="168" w:author="ryo okubo" w:date="2021-07-22T10:58:00Z" w:initials="ro">
    <w:p w14:paraId="120EAC2B" w14:textId="77777777" w:rsidR="00A00AD2" w:rsidRDefault="00A00AD2" w:rsidP="00A00AD2">
      <w:pPr>
        <w:pStyle w:val="ac"/>
      </w:pPr>
      <w:r w:rsidRPr="11E4CDB2">
        <w:rPr>
          <w:b/>
          <w:bCs/>
        </w:rPr>
        <w:t>Oxford COVID-19 Vaccine Confidence &amp; Complacency Scale (Freeman et al, 2020)を著者許諾を経て日本語版作成。14項目から、1因子１つずつ質問を抜粋して4問に。</w:t>
      </w:r>
      <w:r>
        <w:rPr>
          <w:rStyle w:val="ab"/>
        </w:rPr>
        <w:annotationRef/>
      </w:r>
    </w:p>
  </w:comment>
  <w:comment w:id="169" w:author="ryo okubo" w:date="2021-07-22T11:02:00Z" w:initials="ro">
    <w:p w14:paraId="57EFB0AE" w14:textId="77777777" w:rsidR="00A00AD2" w:rsidRDefault="00A00AD2" w:rsidP="00A00AD2">
      <w:pPr>
        <w:pStyle w:val="ac"/>
      </w:pPr>
      <w:r>
        <w:t>楽天インサイト換算の質問数が少なくなるように、アンカーは原版から変更している</w:t>
      </w:r>
      <w:r>
        <w:rPr>
          <w:rStyle w:val="ab"/>
        </w:rPr>
        <w:annotationRef/>
      </w:r>
    </w:p>
  </w:comment>
  <w:comment w:id="170" w:author="ryo okubo" w:date="2021-07-22T11:04:00Z" w:initials="ro">
    <w:p w14:paraId="2159F2DB" w14:textId="77777777" w:rsidR="00A00AD2" w:rsidRDefault="00A00AD2" w:rsidP="00A00AD2">
      <w:pPr>
        <w:pStyle w:val="ac"/>
      </w:pPr>
      <w:r>
        <w:t>抜粋の根拠は、オリジナルの論文で、因子内で因子負荷量が最も大きい質問とした。</w:t>
      </w:r>
      <w:r>
        <w:rPr>
          <w:rStyle w:val="ab"/>
        </w:rPr>
        <w:annotationRef/>
      </w:r>
    </w:p>
  </w:comment>
  <w:comment w:id="189" w:author="ryo okubo" w:date="2021-07-22T10:58:00Z" w:initials="ro">
    <w:p w14:paraId="12C687C4" w14:textId="77777777" w:rsidR="00A00AD2" w:rsidRDefault="00A00AD2" w:rsidP="00A00AD2">
      <w:pPr>
        <w:pStyle w:val="ac"/>
      </w:pPr>
      <w:r>
        <w:t>1項目で信頼性聞いてみる</w:t>
      </w:r>
      <w:r>
        <w:rPr>
          <w:rStyle w:val="ab"/>
        </w:rPr>
        <w:annotationRef/>
      </w:r>
    </w:p>
  </w:comment>
  <w:comment w:id="190" w:author="ryo okubo" w:date="2021-07-22T11:01:00Z" w:initials="ro">
    <w:p w14:paraId="65531343" w14:textId="77777777" w:rsidR="00A00AD2" w:rsidRDefault="00A00AD2" w:rsidP="00A00AD2">
      <w:pPr>
        <w:pStyle w:val="ac"/>
      </w:pPr>
      <w:r>
        <w:t>Oxford Covid-19 Vaccine Hesitancy Scale (Freeman et al, 2020)を著者許諾を経て日本版作成。これはほとんどワクチン開発前を想定した質問であり、そのままは使用困難であった。その中の質問項目の一つを抜粋し分割（オリジナルは家族と友人が一緒）して質問に</w:t>
      </w:r>
      <w:r>
        <w:rPr>
          <w:rStyle w:val="ab"/>
        </w:rPr>
        <w:annotationRef/>
      </w:r>
    </w:p>
  </w:comment>
  <w:comment w:id="191" w:author="ryo okubo" w:date="2021-07-22T11:03:00Z" w:initials="ro">
    <w:p w14:paraId="3F16DFDC" w14:textId="77777777" w:rsidR="00A00AD2" w:rsidRDefault="00A00AD2" w:rsidP="00A00AD2">
      <w:pPr>
        <w:pStyle w:val="ac"/>
      </w:pPr>
      <w:r>
        <w:t>coronavirus conspiracy beliefs (OCEANS coronavirus conspiracy scale)から著者許諾を経て日本語版作成。これもワクチン開発前でほとんど、ウイルスに関しての質問であり、その中から使えそうなものを抜粋。</w:t>
      </w:r>
      <w:r>
        <w:rPr>
          <w:rStyle w:val="ab"/>
        </w:rPr>
        <w:annotationRef/>
      </w:r>
    </w:p>
  </w:comment>
  <w:comment w:id="192" w:author="ryo okubo" w:date="2021-07-22T11:06:00Z" w:initials="ro">
    <w:p w14:paraId="6B96D1B0" w14:textId="77777777" w:rsidR="00A00AD2" w:rsidRDefault="00A00AD2" w:rsidP="00A00AD2">
      <w:pPr>
        <w:pStyle w:val="ac"/>
      </w:pPr>
      <w:r>
        <w:t>Vaccine Conspiracy Belief Scaleから著者許諾を経て日本語版作成。アンカーも質問内容も原版まま。</w:t>
      </w:r>
      <w:r>
        <w:rPr>
          <w:rStyle w:val="ab"/>
        </w:rPr>
        <w:annotationRef/>
      </w:r>
    </w:p>
  </w:comment>
  <w:comment w:id="193" w:author="Tabuchi Takahiro" w:date="2022-02-08T11:51:00Z" w:initials="TT">
    <w:p w14:paraId="59B4E595" w14:textId="2D0373CA" w:rsidR="00911A23" w:rsidRDefault="00911A23">
      <w:pPr>
        <w:pStyle w:val="ac"/>
      </w:pPr>
      <w:r>
        <w:rPr>
          <w:rStyle w:val="ab"/>
        </w:rPr>
        <w:annotationRef/>
      </w:r>
      <w:r>
        <w:rPr>
          <w:rFonts w:hint="eastAsia"/>
        </w:rPr>
        <w:t>尺度：K6</w:t>
      </w:r>
    </w:p>
  </w:comment>
  <w:comment w:id="194" w:author="Hiroshi Murayama" w:date="2020-06-26T14:27:00Z" w:initials="">
    <w:p w14:paraId="0F609C9E" w14:textId="1F4734B6" w:rsidR="00911A23" w:rsidRDefault="00911A23" w:rsidP="000218D3">
      <w:pPr>
        <w:pStyle w:val="Default"/>
        <w:rPr>
          <w:rFonts w:ascii="Arphic PRound-Gothic Medium JIS" w:eastAsiaTheme="minorEastAsia" w:hAnsi="Arphic PRound-Gothic Medium JIS" w:cs="Arphic PRound-Gothic Medium JIS"/>
          <w:sz w:val="23"/>
          <w:szCs w:val="23"/>
        </w:rPr>
      </w:pPr>
      <w:r>
        <w:rPr>
          <w:rStyle w:val="ab"/>
        </w:rPr>
        <w:annotationRef/>
      </w:r>
      <w:r w:rsidR="000218D3" w:rsidRPr="000218D3">
        <w:rPr>
          <w:rFonts w:ascii="Arphic PRound-Gothic Medium JIS" w:eastAsiaTheme="minorEastAsia" w:hAnsi="Arphic PRound-Gothic Medium JIS" w:cs="Arphic PRound-Gothic Medium JIS"/>
          <w:sz w:val="23"/>
          <w:szCs w:val="23"/>
        </w:rPr>
        <w:t>日本語版</w:t>
      </w:r>
      <w:r w:rsidR="000218D3" w:rsidRPr="000218D3">
        <w:rPr>
          <w:rFonts w:ascii="Arphic PRound-Gothic Medium JIS" w:eastAsiaTheme="minorEastAsia" w:hAnsi="Arphic PRound-Gothic Medium JIS" w:cs="Arphic PRound-Gothic Medium JIS"/>
          <w:sz w:val="23"/>
          <w:szCs w:val="23"/>
        </w:rPr>
        <w:t xml:space="preserve">UCLA </w:t>
      </w:r>
      <w:r w:rsidR="000218D3" w:rsidRPr="000218D3">
        <w:rPr>
          <w:rFonts w:ascii="Arphic PRound-Gothic Medium JIS" w:eastAsiaTheme="minorEastAsia" w:hAnsi="Arphic PRound-Gothic Medium JIS" w:cs="Arphic PRound-Gothic Medium JIS"/>
          <w:sz w:val="23"/>
          <w:szCs w:val="23"/>
        </w:rPr>
        <w:t>孤独感尺度（第</w:t>
      </w:r>
      <w:r w:rsidR="000218D3" w:rsidRPr="000218D3">
        <w:rPr>
          <w:rFonts w:ascii="Arphic PRound-Gothic Medium JIS" w:eastAsiaTheme="minorEastAsia" w:hAnsi="Arphic PRound-Gothic Medium JIS" w:cs="Arphic PRound-Gothic Medium JIS"/>
          <w:sz w:val="23"/>
          <w:szCs w:val="23"/>
        </w:rPr>
        <w:t xml:space="preserve">3 </w:t>
      </w:r>
      <w:r w:rsidR="000218D3" w:rsidRPr="000218D3">
        <w:rPr>
          <w:rFonts w:ascii="Arphic PRound-Gothic Medium JIS" w:eastAsiaTheme="minorEastAsia" w:hAnsi="Arphic PRound-Gothic Medium JIS" w:cs="Arphic PRound-Gothic Medium JIS"/>
          <w:sz w:val="23"/>
          <w:szCs w:val="23"/>
        </w:rPr>
        <w:t>版）</w:t>
      </w:r>
      <w:r w:rsidR="000218D3" w:rsidRPr="000218D3">
        <w:rPr>
          <w:rFonts w:ascii="Arphic PRound-Gothic Medium JIS" w:eastAsiaTheme="minorEastAsia" w:hAnsi="Arphic PRound-Gothic Medium JIS" w:cs="Arphic PRound-Gothic Medium JIS"/>
          <w:sz w:val="23"/>
          <w:szCs w:val="23"/>
        </w:rPr>
        <w:t xml:space="preserve">, </w:t>
      </w:r>
      <w:r w:rsidR="000218D3" w:rsidRPr="000218D3">
        <w:rPr>
          <w:rFonts w:ascii="Arphic PRound-Gothic Medium JIS" w:eastAsiaTheme="minorEastAsia" w:hAnsi="Arphic PRound-Gothic Medium JIS" w:cs="Arphic PRound-Gothic Medium JIS"/>
          <w:sz w:val="23"/>
          <w:szCs w:val="23"/>
        </w:rPr>
        <w:t>短縮版</w:t>
      </w:r>
      <w:r w:rsidR="000218D3" w:rsidRPr="000218D3">
        <w:rPr>
          <w:rFonts w:ascii="Arphic PRound-Gothic Medium JIS" w:eastAsiaTheme="minorEastAsia" w:hAnsi="Arphic PRound-Gothic Medium JIS" w:cs="Arphic PRound-Gothic Medium JIS"/>
          <w:sz w:val="23"/>
          <w:szCs w:val="23"/>
        </w:rPr>
        <w:t>3</w:t>
      </w:r>
      <w:r w:rsidR="000218D3" w:rsidRPr="000218D3">
        <w:rPr>
          <w:rFonts w:ascii="Arphic PRound-Gothic Medium JIS" w:eastAsiaTheme="minorEastAsia" w:hAnsi="Arphic PRound-Gothic Medium JIS" w:cs="Arphic PRound-Gothic Medium JIS"/>
          <w:sz w:val="23"/>
          <w:szCs w:val="23"/>
        </w:rPr>
        <w:t>項目</w:t>
      </w:r>
    </w:p>
    <w:p w14:paraId="120A1231" w14:textId="47F9F717" w:rsidR="000218D3" w:rsidRPr="000218D3" w:rsidRDefault="000218D3" w:rsidP="000218D3">
      <w:pPr>
        <w:pStyle w:val="Default"/>
      </w:pPr>
      <w:r w:rsidRPr="000218D3">
        <w:t>https://www.dropbox.com/s/oyzk3wp356fxnp5/UCLA4%E4%BB%B6%E6%B3%95%E3%80%8012905_2019_792_MOESM2_ESM.pdf?dl=0</w:t>
      </w:r>
    </w:p>
    <w:p w14:paraId="2874F5FF" w14:textId="77777777" w:rsidR="00911A23" w:rsidRDefault="00911A23" w:rsidP="00911A23">
      <w:pPr>
        <w:pStyle w:val="ac"/>
      </w:pPr>
    </w:p>
    <w:p w14:paraId="4F13D741" w14:textId="0865121F" w:rsidR="00911A23" w:rsidRDefault="00911A23" w:rsidP="00911A23">
      <w:pPr>
        <w:pStyle w:val="ac"/>
      </w:pPr>
      <w:r>
        <w:t>Arimoto A &amp; Tadaka E:Reliability and validity of Japanese versions of the UCLA loneliness scale version 3 for use among mothers with infants and toddlers: a cross-sectional study. BMC Women's Health. 2019;19:105. DOI:10.1186/s12905-019-0792-4</w:t>
      </w:r>
    </w:p>
    <w:p w14:paraId="4735C0C3" w14:textId="77777777" w:rsidR="00911A23" w:rsidRDefault="00911A23" w:rsidP="00911A23">
      <w:pPr>
        <w:pStyle w:val="ac"/>
      </w:pPr>
    </w:p>
    <w:p w14:paraId="7430E51C" w14:textId="77777777" w:rsidR="00911A23" w:rsidRDefault="00911A23" w:rsidP="00911A23">
      <w:pPr>
        <w:pStyle w:val="ac"/>
      </w:pPr>
      <w:r>
        <w:t>http://www-user.yokohama-cu.ac.jp/~ycu_chn/wp/wp-content/uploads/2019/09/UCLA-LS3-J_SF10_SF3.pdf</w:t>
      </w:r>
    </w:p>
  </w:comment>
  <w:comment w:id="197" w:author="Tabuchi Takahiro" w:date="2021-07-27T18:19:00Z" w:initials="TT">
    <w:p w14:paraId="5E3CD2F9" w14:textId="28704AAE" w:rsidR="00A13172" w:rsidRPr="00A13172" w:rsidRDefault="00A13172" w:rsidP="00A13172">
      <w:pPr>
        <w:pStyle w:val="Web"/>
        <w:shd w:val="clear" w:color="auto" w:fill="FFFFFF"/>
        <w:spacing w:before="0" w:beforeAutospacing="0" w:after="0" w:afterAutospacing="0"/>
        <w:rPr>
          <w:rFonts w:ascii="Meiryo UI" w:eastAsia="Meiryo UI" w:hAnsi="Meiryo UI"/>
          <w:color w:val="333333"/>
          <w:sz w:val="18"/>
          <w:szCs w:val="18"/>
        </w:rPr>
      </w:pPr>
      <w:r>
        <w:rPr>
          <w:rStyle w:val="ab"/>
        </w:rPr>
        <w:annotationRef/>
      </w:r>
      <w:r w:rsidRPr="00A13172">
        <w:rPr>
          <w:rFonts w:ascii="Meiryo UI" w:eastAsia="Meiryo UI" w:hAnsi="Meiryo UI" w:hint="eastAsia"/>
          <w:color w:val="333333"/>
          <w:sz w:val="18"/>
          <w:szCs w:val="18"/>
        </w:rPr>
        <w:t>この3つの質問と喫煙経験から歯周病を判定でき</w:t>
      </w:r>
      <w:r>
        <w:rPr>
          <w:rFonts w:ascii="Meiryo UI" w:eastAsia="Meiryo UI" w:hAnsi="Meiryo UI" w:hint="eastAsia"/>
          <w:color w:val="333333"/>
          <w:sz w:val="18"/>
          <w:szCs w:val="18"/>
        </w:rPr>
        <w:t>る</w:t>
      </w:r>
    </w:p>
    <w:p w14:paraId="5E76800F" w14:textId="77777777" w:rsidR="00A13172" w:rsidRPr="00A13172" w:rsidRDefault="00A13172" w:rsidP="00A13172">
      <w:pPr>
        <w:shd w:val="clear" w:color="auto" w:fill="FFFFFF"/>
        <w:ind w:left="0" w:firstLine="0"/>
        <w:rPr>
          <w:rFonts w:ascii="Meiryo UI" w:eastAsia="Meiryo UI" w:hAnsi="Meiryo UI"/>
          <w:color w:val="333333"/>
          <w:sz w:val="18"/>
          <w:szCs w:val="18"/>
        </w:rPr>
      </w:pPr>
    </w:p>
    <w:p w14:paraId="031BA4FB" w14:textId="77777777" w:rsidR="00A13172" w:rsidRPr="00A13172" w:rsidRDefault="00A13172" w:rsidP="00A13172">
      <w:pPr>
        <w:shd w:val="clear" w:color="auto" w:fill="FFFFFF"/>
        <w:ind w:left="0" w:firstLine="0"/>
        <w:rPr>
          <w:rFonts w:ascii="Meiryo UI" w:eastAsia="Meiryo UI" w:hAnsi="Meiryo UI"/>
          <w:color w:val="333333"/>
          <w:sz w:val="18"/>
          <w:szCs w:val="18"/>
        </w:rPr>
      </w:pPr>
      <w:r w:rsidRPr="00A13172">
        <w:rPr>
          <w:rFonts w:ascii="Meiryo UI" w:eastAsia="Meiryo UI" w:hAnsi="Meiryo UI" w:hint="eastAsia"/>
          <w:color w:val="333333"/>
          <w:sz w:val="18"/>
          <w:szCs w:val="18"/>
        </w:rPr>
        <w:t xml:space="preserve">参考文献：Yamamoto T, Koyama R, Tamaki N, Maruyama T, </w:t>
      </w:r>
      <w:proofErr w:type="spellStart"/>
      <w:r w:rsidRPr="00A13172">
        <w:rPr>
          <w:rFonts w:ascii="Meiryo UI" w:eastAsia="Meiryo UI" w:hAnsi="Meiryo UI" w:hint="eastAsia"/>
          <w:color w:val="333333"/>
          <w:sz w:val="18"/>
          <w:szCs w:val="18"/>
        </w:rPr>
        <w:t>Tomofuji</w:t>
      </w:r>
      <w:proofErr w:type="spellEnd"/>
      <w:r w:rsidRPr="00A13172">
        <w:rPr>
          <w:rFonts w:ascii="Meiryo UI" w:eastAsia="Meiryo UI" w:hAnsi="Meiryo UI" w:hint="eastAsia"/>
          <w:color w:val="333333"/>
          <w:sz w:val="18"/>
          <w:szCs w:val="18"/>
        </w:rPr>
        <w:t xml:space="preserve"> T, </w:t>
      </w:r>
      <w:proofErr w:type="spellStart"/>
      <w:r w:rsidRPr="00A13172">
        <w:rPr>
          <w:rFonts w:ascii="Meiryo UI" w:eastAsia="Meiryo UI" w:hAnsi="Meiryo UI" w:hint="eastAsia"/>
          <w:color w:val="333333"/>
          <w:sz w:val="18"/>
          <w:szCs w:val="18"/>
        </w:rPr>
        <w:t>Ekuni</w:t>
      </w:r>
      <w:proofErr w:type="spellEnd"/>
      <w:r w:rsidRPr="00A13172">
        <w:rPr>
          <w:rFonts w:ascii="Meiryo UI" w:eastAsia="Meiryo UI" w:hAnsi="Meiryo UI" w:hint="eastAsia"/>
          <w:color w:val="333333"/>
          <w:sz w:val="18"/>
          <w:szCs w:val="18"/>
        </w:rPr>
        <w:t xml:space="preserve"> D, Yamanaka R, Azuma T, Morita M. Validity of a questionnaire for periodontitis screening of Japanese employees. J </w:t>
      </w:r>
      <w:proofErr w:type="spellStart"/>
      <w:r w:rsidRPr="00A13172">
        <w:rPr>
          <w:rFonts w:ascii="Meiryo UI" w:eastAsia="Meiryo UI" w:hAnsi="Meiryo UI" w:hint="eastAsia"/>
          <w:color w:val="333333"/>
          <w:sz w:val="18"/>
          <w:szCs w:val="18"/>
        </w:rPr>
        <w:t>Occup</w:t>
      </w:r>
      <w:proofErr w:type="spellEnd"/>
      <w:r w:rsidRPr="00A13172">
        <w:rPr>
          <w:rFonts w:ascii="Meiryo UI" w:eastAsia="Meiryo UI" w:hAnsi="Meiryo UI" w:hint="eastAsia"/>
          <w:color w:val="333333"/>
          <w:sz w:val="18"/>
          <w:szCs w:val="18"/>
        </w:rPr>
        <w:t xml:space="preserve"> Health. 2009;51(2):137-43. </w:t>
      </w:r>
      <w:proofErr w:type="spellStart"/>
      <w:r w:rsidRPr="00A13172">
        <w:rPr>
          <w:rFonts w:ascii="Meiryo UI" w:eastAsia="Meiryo UI" w:hAnsi="Meiryo UI" w:hint="eastAsia"/>
          <w:color w:val="333333"/>
          <w:sz w:val="18"/>
          <w:szCs w:val="18"/>
        </w:rPr>
        <w:t>doi</w:t>
      </w:r>
      <w:proofErr w:type="spellEnd"/>
      <w:r w:rsidRPr="00A13172">
        <w:rPr>
          <w:rFonts w:ascii="Meiryo UI" w:eastAsia="Meiryo UI" w:hAnsi="Meiryo UI" w:hint="eastAsia"/>
          <w:color w:val="333333"/>
          <w:sz w:val="18"/>
          <w:szCs w:val="18"/>
        </w:rPr>
        <w:t xml:space="preserve">: 10.1539/joh.l8108. </w:t>
      </w:r>
      <w:proofErr w:type="spellStart"/>
      <w:r w:rsidRPr="00A13172">
        <w:rPr>
          <w:rFonts w:ascii="Meiryo UI" w:eastAsia="Meiryo UI" w:hAnsi="Meiryo UI" w:hint="eastAsia"/>
          <w:color w:val="333333"/>
          <w:sz w:val="18"/>
          <w:szCs w:val="18"/>
        </w:rPr>
        <w:t>Epub</w:t>
      </w:r>
      <w:proofErr w:type="spellEnd"/>
      <w:r w:rsidRPr="00A13172">
        <w:rPr>
          <w:rFonts w:ascii="Meiryo UI" w:eastAsia="Meiryo UI" w:hAnsi="Meiryo UI" w:hint="eastAsia"/>
          <w:color w:val="333333"/>
          <w:sz w:val="18"/>
          <w:szCs w:val="18"/>
        </w:rPr>
        <w:t xml:space="preserve"> 2009 Feb 6. PMID: 19202306.</w:t>
      </w:r>
    </w:p>
    <w:p w14:paraId="1BC66FED" w14:textId="5694E961" w:rsidR="00A13172" w:rsidRDefault="00A13172">
      <w:pPr>
        <w:pStyle w:val="ac"/>
      </w:pPr>
    </w:p>
  </w:comment>
  <w:comment w:id="201" w:author="TabuchiT" w:date="2019-02-12T13:41:00Z" w:initials="">
    <w:p w14:paraId="0000082A" w14:textId="0000082B" w:rsidR="00244818" w:rsidRDefault="005F739E">
      <w:pPr>
        <w:pStyle w:val="ac"/>
      </w:pPr>
      <w:r>
        <w:rPr>
          <w:rStyle w:val="ab"/>
        </w:rPr>
        <w:annotationRef/>
      </w:r>
      <w:r>
        <w:t>(Q65)で2-5のいずれかを選択した各タバコについてそれぞれ聞く。</w:t>
      </w:r>
    </w:p>
  </w:comment>
  <w:comment w:id="202" w:author="Tabuchi Takahiro" w:date="2021-07-28T09:43:00Z" w:initials="TT">
    <w:p w14:paraId="6C915DC7" w14:textId="77777777" w:rsidR="00015072" w:rsidRDefault="00015072" w:rsidP="00015072">
      <w:pPr>
        <w:pStyle w:val="ac"/>
      </w:pPr>
      <w:r>
        <w:rPr>
          <w:rStyle w:val="ab"/>
        </w:rPr>
        <w:annotationRef/>
      </w:r>
      <w:r>
        <w:rPr>
          <w:rFonts w:hint="eastAsia"/>
        </w:rPr>
        <w:t>ACE-J</w:t>
      </w:r>
    </w:p>
    <w:p w14:paraId="559B67E6" w14:textId="1DF9B1F2" w:rsidR="00015072" w:rsidRDefault="00000000" w:rsidP="00015072">
      <w:pPr>
        <w:pStyle w:val="ac"/>
      </w:pPr>
      <w:hyperlink r:id="rId7" w:history="1">
        <w:r w:rsidR="00373B96" w:rsidRPr="0089651E">
          <w:rPr>
            <w:rStyle w:val="af0"/>
          </w:rPr>
          <w:t>https://www.dropbox.com/s/qjkp6xcleiv1lsy/ACE-J.docx?dl=0</w:t>
        </w:r>
      </w:hyperlink>
    </w:p>
    <w:p w14:paraId="33310081" w14:textId="77777777" w:rsidR="00373B96" w:rsidRDefault="00373B96" w:rsidP="00015072">
      <w:pPr>
        <w:pStyle w:val="ac"/>
      </w:pPr>
    </w:p>
    <w:p w14:paraId="20B23EA1" w14:textId="77777777" w:rsidR="00A1379D" w:rsidRPr="00A1379D" w:rsidRDefault="00A1379D" w:rsidP="00A1379D">
      <w:pPr>
        <w:shd w:val="clear" w:color="auto" w:fill="FFFFFF"/>
        <w:ind w:left="0" w:firstLine="0"/>
        <w:rPr>
          <w:rFonts w:ascii="Arial" w:eastAsia="ＭＳ Ｐゴシック" w:hAnsi="Arial" w:cs="Arial"/>
          <w:color w:val="222222"/>
          <w:sz w:val="24"/>
          <w:szCs w:val="24"/>
        </w:rPr>
      </w:pPr>
      <w:r w:rsidRPr="00A1379D">
        <w:rPr>
          <w:rFonts w:ascii="Arial" w:eastAsia="ＭＳ Ｐゴシック" w:hAnsi="Arial" w:cs="Arial"/>
          <w:color w:val="222222"/>
          <w:sz w:val="24"/>
          <w:szCs w:val="24"/>
        </w:rPr>
        <w:t>JACSIS2021</w:t>
      </w:r>
      <w:r w:rsidRPr="00A1379D">
        <w:rPr>
          <w:rFonts w:ascii="Arial" w:eastAsia="ＭＳ Ｐゴシック" w:hAnsi="Arial" w:cs="Arial"/>
          <w:color w:val="222222"/>
          <w:sz w:val="24"/>
          <w:szCs w:val="24"/>
        </w:rPr>
        <w:t>研究では、</w:t>
      </w:r>
      <w:r w:rsidRPr="00A1379D">
        <w:rPr>
          <w:rFonts w:ascii="Arial" w:eastAsia="ＭＳ Ｐゴシック" w:hAnsi="Arial" w:cs="Arial"/>
          <w:color w:val="222222"/>
          <w:sz w:val="24"/>
          <w:szCs w:val="24"/>
        </w:rPr>
        <w:t>ACE-J</w:t>
      </w:r>
      <w:r w:rsidRPr="00A1379D">
        <w:rPr>
          <w:rFonts w:ascii="Arial" w:eastAsia="ＭＳ Ｐゴシック" w:hAnsi="Arial" w:cs="Arial"/>
          <w:color w:val="222222"/>
          <w:sz w:val="24"/>
          <w:szCs w:val="24"/>
        </w:rPr>
        <w:t>の各項目に「はい」と回答した人の割合は以下のようになっています。</w:t>
      </w:r>
    </w:p>
    <w:p w14:paraId="1FC788D7" w14:textId="711972B0" w:rsidR="00373B96" w:rsidRPr="00373B96" w:rsidRDefault="00A1379D" w:rsidP="00A1379D">
      <w:pPr>
        <w:pStyle w:val="ac"/>
      </w:pPr>
      <w:r w:rsidRPr="00A1379D">
        <w:rPr>
          <w:rFonts w:ascii="Arial" w:eastAsia="ＭＳ Ｐゴシック" w:hAnsi="Arial" w:cs="Arial"/>
          <w:color w:val="222222"/>
          <w:sz w:val="24"/>
          <w:szCs w:val="24"/>
          <w:shd w:val="clear" w:color="auto" w:fill="FFFFFF"/>
        </w:rPr>
        <w:t>7.6</w:t>
      </w:r>
      <w:r w:rsidRPr="00A1379D">
        <w:rPr>
          <w:rFonts w:ascii="Arial" w:eastAsia="ＭＳ Ｐゴシック" w:hAnsi="Arial" w:cs="Arial"/>
          <w:color w:val="222222"/>
          <w:sz w:val="24"/>
          <w:szCs w:val="24"/>
          <w:shd w:val="clear" w:color="auto" w:fill="FFFFFF"/>
        </w:rPr>
        <w:t xml:space="preserve">％　</w:t>
      </w:r>
      <w:r w:rsidRPr="00A1379D">
        <w:rPr>
          <w:rFonts w:ascii="Arial" w:eastAsia="ＭＳ Ｐゴシック" w:hAnsi="Arial" w:cs="Arial"/>
          <w:color w:val="222222"/>
          <w:sz w:val="24"/>
          <w:szCs w:val="24"/>
          <w:shd w:val="clear" w:color="auto" w:fill="FFFFFF"/>
        </w:rPr>
        <w:t xml:space="preserve">1. </w:t>
      </w:r>
      <w:r w:rsidRPr="00A1379D">
        <w:rPr>
          <w:rFonts w:ascii="Arial" w:eastAsia="ＭＳ Ｐゴシック" w:hAnsi="Arial" w:cs="Arial"/>
          <w:color w:val="222222"/>
          <w:sz w:val="24"/>
          <w:szCs w:val="24"/>
          <w:shd w:val="clear" w:color="auto" w:fill="FFFFFF"/>
        </w:rPr>
        <w:t>親が亡くなった【</w:t>
      </w:r>
      <w:r w:rsidRPr="00A1379D">
        <w:rPr>
          <w:rFonts w:ascii="Arial" w:eastAsia="ＭＳ Ｐゴシック" w:hAnsi="Arial" w:cs="Arial"/>
          <w:color w:val="222222"/>
          <w:sz w:val="24"/>
          <w:szCs w:val="24"/>
          <w:shd w:val="clear" w:color="auto" w:fill="FFFFFF"/>
        </w:rPr>
        <w:t>Q74.1</w:t>
      </w:r>
      <w:r w:rsidRPr="00A1379D">
        <w:rPr>
          <w:rFonts w:ascii="Arial" w:eastAsia="ＭＳ Ｐゴシック" w:hAnsi="Arial" w:cs="Arial"/>
          <w:color w:val="222222"/>
          <w:sz w:val="24"/>
          <w:szCs w:val="24"/>
          <w:shd w:val="clear" w:color="auto" w:fill="FFFFFF"/>
        </w:rPr>
        <w:t>】</w:t>
      </w:r>
      <w:r w:rsidRPr="00A1379D">
        <w:rPr>
          <w:rFonts w:ascii="Arial" w:eastAsia="ＭＳ Ｐゴシック" w:hAnsi="Arial" w:cs="Arial"/>
          <w:color w:val="222222"/>
          <w:sz w:val="24"/>
          <w:szCs w:val="24"/>
        </w:rPr>
        <w:br/>
      </w:r>
      <w:r w:rsidRPr="00A1379D">
        <w:rPr>
          <w:rFonts w:ascii="Arial" w:eastAsia="ＭＳ Ｐゴシック" w:hAnsi="Arial" w:cs="Arial"/>
          <w:color w:val="222222"/>
          <w:sz w:val="24"/>
          <w:szCs w:val="24"/>
          <w:shd w:val="clear" w:color="auto" w:fill="FFFFFF"/>
        </w:rPr>
        <w:t>6.8</w:t>
      </w:r>
      <w:r w:rsidRPr="00A1379D">
        <w:rPr>
          <w:rFonts w:ascii="Arial" w:eastAsia="ＭＳ Ｐゴシック" w:hAnsi="Arial" w:cs="Arial"/>
          <w:color w:val="222222"/>
          <w:sz w:val="24"/>
          <w:szCs w:val="24"/>
          <w:shd w:val="clear" w:color="auto" w:fill="FFFFFF"/>
        </w:rPr>
        <w:t xml:space="preserve">％　</w:t>
      </w:r>
      <w:r w:rsidRPr="00A1379D">
        <w:rPr>
          <w:rFonts w:ascii="Arial" w:eastAsia="ＭＳ Ｐゴシック" w:hAnsi="Arial" w:cs="Arial"/>
          <w:color w:val="222222"/>
          <w:sz w:val="24"/>
          <w:szCs w:val="24"/>
          <w:shd w:val="clear" w:color="auto" w:fill="FFFFFF"/>
        </w:rPr>
        <w:t xml:space="preserve">2. </w:t>
      </w:r>
      <w:r w:rsidRPr="00A1379D">
        <w:rPr>
          <w:rFonts w:ascii="Arial" w:eastAsia="ＭＳ Ｐゴシック" w:hAnsi="Arial" w:cs="Arial"/>
          <w:color w:val="222222"/>
          <w:sz w:val="24"/>
          <w:szCs w:val="24"/>
          <w:shd w:val="clear" w:color="auto" w:fill="FFFFFF"/>
        </w:rPr>
        <w:t>親が離婚もしくは別居した【</w:t>
      </w:r>
      <w:r w:rsidRPr="00A1379D">
        <w:rPr>
          <w:rFonts w:ascii="Arial" w:eastAsia="ＭＳ Ｐゴシック" w:hAnsi="Arial" w:cs="Arial"/>
          <w:color w:val="222222"/>
          <w:sz w:val="24"/>
          <w:szCs w:val="24"/>
          <w:shd w:val="clear" w:color="auto" w:fill="FFFFFF"/>
        </w:rPr>
        <w:t>Q74.2</w:t>
      </w:r>
      <w:r w:rsidRPr="00A1379D">
        <w:rPr>
          <w:rFonts w:ascii="Arial" w:eastAsia="ＭＳ Ｐゴシック" w:hAnsi="Arial" w:cs="Arial"/>
          <w:color w:val="222222"/>
          <w:sz w:val="24"/>
          <w:szCs w:val="24"/>
          <w:shd w:val="clear" w:color="auto" w:fill="FFFFFF"/>
        </w:rPr>
        <w:t>】</w:t>
      </w:r>
      <w:r w:rsidRPr="00A1379D">
        <w:rPr>
          <w:rFonts w:ascii="Arial" w:eastAsia="ＭＳ Ｐゴシック" w:hAnsi="Arial" w:cs="Arial"/>
          <w:color w:val="222222"/>
          <w:sz w:val="24"/>
          <w:szCs w:val="24"/>
        </w:rPr>
        <w:br/>
      </w:r>
      <w:r w:rsidRPr="00A1379D">
        <w:rPr>
          <w:rFonts w:ascii="Arial" w:eastAsia="ＭＳ Ｐゴシック" w:hAnsi="Arial" w:cs="Arial"/>
          <w:color w:val="222222"/>
          <w:sz w:val="24"/>
          <w:szCs w:val="24"/>
          <w:shd w:val="clear" w:color="auto" w:fill="FFFFFF"/>
        </w:rPr>
        <w:t>3.2</w:t>
      </w:r>
      <w:r w:rsidRPr="00A1379D">
        <w:rPr>
          <w:rFonts w:ascii="Arial" w:eastAsia="ＭＳ Ｐゴシック" w:hAnsi="Arial" w:cs="Arial"/>
          <w:color w:val="222222"/>
          <w:sz w:val="24"/>
          <w:szCs w:val="24"/>
          <w:shd w:val="clear" w:color="auto" w:fill="FFFFFF"/>
        </w:rPr>
        <w:t xml:space="preserve">％　</w:t>
      </w:r>
      <w:r w:rsidRPr="00A1379D">
        <w:rPr>
          <w:rFonts w:ascii="Arial" w:eastAsia="ＭＳ Ｐゴシック" w:hAnsi="Arial" w:cs="Arial"/>
          <w:color w:val="222222"/>
          <w:sz w:val="24"/>
          <w:szCs w:val="24"/>
          <w:shd w:val="clear" w:color="auto" w:fill="FFFFFF"/>
        </w:rPr>
        <w:t xml:space="preserve">3. </w:t>
      </w:r>
      <w:r w:rsidRPr="00A1379D">
        <w:rPr>
          <w:rFonts w:ascii="Arial" w:eastAsia="ＭＳ Ｐゴシック" w:hAnsi="Arial" w:cs="Arial"/>
          <w:color w:val="222222"/>
          <w:sz w:val="24"/>
          <w:szCs w:val="24"/>
          <w:shd w:val="clear" w:color="auto" w:fill="FFFFFF"/>
        </w:rPr>
        <w:t>親が精神疾患を患っていた【</w:t>
      </w:r>
      <w:r w:rsidRPr="00A1379D">
        <w:rPr>
          <w:rFonts w:ascii="Arial" w:eastAsia="ＭＳ Ｐゴシック" w:hAnsi="Arial" w:cs="Arial"/>
          <w:color w:val="222222"/>
          <w:sz w:val="24"/>
          <w:szCs w:val="24"/>
          <w:shd w:val="clear" w:color="auto" w:fill="FFFFFF"/>
        </w:rPr>
        <w:t>Q74.3</w:t>
      </w:r>
      <w:r w:rsidRPr="00A1379D">
        <w:rPr>
          <w:rFonts w:ascii="Arial" w:eastAsia="ＭＳ Ｐゴシック" w:hAnsi="Arial" w:cs="Arial"/>
          <w:color w:val="222222"/>
          <w:sz w:val="24"/>
          <w:szCs w:val="24"/>
          <w:shd w:val="clear" w:color="auto" w:fill="FFFFFF"/>
        </w:rPr>
        <w:t>】</w:t>
      </w:r>
      <w:r w:rsidRPr="00A1379D">
        <w:rPr>
          <w:rFonts w:ascii="Arial" w:eastAsia="ＭＳ Ｐゴシック" w:hAnsi="Arial" w:cs="Arial"/>
          <w:color w:val="222222"/>
          <w:sz w:val="24"/>
          <w:szCs w:val="24"/>
        </w:rPr>
        <w:br/>
      </w:r>
      <w:r w:rsidRPr="00A1379D">
        <w:rPr>
          <w:rFonts w:ascii="Arial" w:eastAsia="ＭＳ Ｐゴシック" w:hAnsi="Arial" w:cs="Arial"/>
          <w:color w:val="222222"/>
          <w:sz w:val="24"/>
          <w:szCs w:val="24"/>
          <w:shd w:val="clear" w:color="auto" w:fill="FFFFFF"/>
        </w:rPr>
        <w:t>4.3</w:t>
      </w:r>
      <w:r w:rsidRPr="00A1379D">
        <w:rPr>
          <w:rFonts w:ascii="Arial" w:eastAsia="ＭＳ Ｐゴシック" w:hAnsi="Arial" w:cs="Arial"/>
          <w:color w:val="222222"/>
          <w:sz w:val="24"/>
          <w:szCs w:val="24"/>
          <w:shd w:val="clear" w:color="auto" w:fill="FFFFFF"/>
        </w:rPr>
        <w:t xml:space="preserve">％　</w:t>
      </w:r>
      <w:r w:rsidRPr="00A1379D">
        <w:rPr>
          <w:rFonts w:ascii="Arial" w:eastAsia="ＭＳ Ｐゴシック" w:hAnsi="Arial" w:cs="Arial"/>
          <w:color w:val="222222"/>
          <w:sz w:val="24"/>
          <w:szCs w:val="24"/>
          <w:shd w:val="clear" w:color="auto" w:fill="FFFFFF"/>
        </w:rPr>
        <w:t xml:space="preserve">4. </w:t>
      </w:r>
      <w:r w:rsidRPr="00A1379D">
        <w:rPr>
          <w:rFonts w:ascii="Arial" w:eastAsia="ＭＳ Ｐゴシック" w:hAnsi="Arial" w:cs="Arial"/>
          <w:color w:val="222222"/>
          <w:sz w:val="24"/>
          <w:szCs w:val="24"/>
          <w:shd w:val="clear" w:color="auto" w:fill="FFFFFF"/>
        </w:rPr>
        <w:t>親がアルコールやギャンブルなどの依存症だった【</w:t>
      </w:r>
      <w:r w:rsidRPr="00A1379D">
        <w:rPr>
          <w:rFonts w:ascii="Arial" w:eastAsia="ＭＳ Ｐゴシック" w:hAnsi="Arial" w:cs="Arial"/>
          <w:color w:val="222222"/>
          <w:sz w:val="24"/>
          <w:szCs w:val="24"/>
          <w:shd w:val="clear" w:color="auto" w:fill="FFFFFF"/>
        </w:rPr>
        <w:t>Q74.4</w:t>
      </w:r>
      <w:r w:rsidRPr="00A1379D">
        <w:rPr>
          <w:rFonts w:ascii="Arial" w:eastAsia="ＭＳ Ｐゴシック" w:hAnsi="Arial" w:cs="Arial"/>
          <w:color w:val="222222"/>
          <w:sz w:val="24"/>
          <w:szCs w:val="24"/>
          <w:shd w:val="clear" w:color="auto" w:fill="FFFFFF"/>
        </w:rPr>
        <w:t>】</w:t>
      </w:r>
      <w:r w:rsidRPr="00A1379D">
        <w:rPr>
          <w:rFonts w:ascii="Arial" w:eastAsia="ＭＳ Ｐゴシック" w:hAnsi="Arial" w:cs="Arial"/>
          <w:color w:val="222222"/>
          <w:sz w:val="24"/>
          <w:szCs w:val="24"/>
        </w:rPr>
        <w:br/>
      </w:r>
      <w:r w:rsidRPr="00A1379D">
        <w:rPr>
          <w:rFonts w:ascii="Arial" w:eastAsia="ＭＳ Ｐゴシック" w:hAnsi="Arial" w:cs="Arial"/>
          <w:color w:val="222222"/>
          <w:sz w:val="24"/>
          <w:szCs w:val="24"/>
          <w:shd w:val="clear" w:color="auto" w:fill="FFFFFF"/>
        </w:rPr>
        <w:t>6.7</w:t>
      </w:r>
      <w:r w:rsidRPr="00A1379D">
        <w:rPr>
          <w:rFonts w:ascii="Arial" w:eastAsia="ＭＳ Ｐゴシック" w:hAnsi="Arial" w:cs="Arial"/>
          <w:color w:val="222222"/>
          <w:sz w:val="24"/>
          <w:szCs w:val="24"/>
          <w:shd w:val="clear" w:color="auto" w:fill="FFFFFF"/>
        </w:rPr>
        <w:t xml:space="preserve">％　</w:t>
      </w:r>
      <w:r w:rsidRPr="00A1379D">
        <w:rPr>
          <w:rFonts w:ascii="Arial" w:eastAsia="ＭＳ Ｐゴシック" w:hAnsi="Arial" w:cs="Arial"/>
          <w:color w:val="222222"/>
          <w:sz w:val="24"/>
          <w:szCs w:val="24"/>
          <w:shd w:val="clear" w:color="auto" w:fill="FFFFFF"/>
        </w:rPr>
        <w:t xml:space="preserve">5. </w:t>
      </w:r>
      <w:r w:rsidRPr="00A1379D">
        <w:rPr>
          <w:rFonts w:ascii="Arial" w:eastAsia="ＭＳ Ｐゴシック" w:hAnsi="Arial" w:cs="Arial"/>
          <w:color w:val="222222"/>
          <w:sz w:val="24"/>
          <w:szCs w:val="24"/>
          <w:shd w:val="clear" w:color="auto" w:fill="FFFFFF"/>
        </w:rPr>
        <w:t>父親が母親に暴力を振るっていた【</w:t>
      </w:r>
      <w:r w:rsidRPr="00A1379D">
        <w:rPr>
          <w:rFonts w:ascii="Arial" w:eastAsia="ＭＳ Ｐゴシック" w:hAnsi="Arial" w:cs="Arial"/>
          <w:color w:val="222222"/>
          <w:sz w:val="24"/>
          <w:szCs w:val="24"/>
          <w:shd w:val="clear" w:color="auto" w:fill="FFFFFF"/>
        </w:rPr>
        <w:t>Q74.5</w:t>
      </w:r>
      <w:r w:rsidRPr="00A1379D">
        <w:rPr>
          <w:rFonts w:ascii="Arial" w:eastAsia="ＭＳ Ｐゴシック" w:hAnsi="Arial" w:cs="Arial"/>
          <w:color w:val="222222"/>
          <w:sz w:val="24"/>
          <w:szCs w:val="24"/>
          <w:shd w:val="clear" w:color="auto" w:fill="FFFFFF"/>
        </w:rPr>
        <w:t>】</w:t>
      </w:r>
      <w:r w:rsidRPr="00A1379D">
        <w:rPr>
          <w:rFonts w:ascii="Arial" w:eastAsia="ＭＳ Ｐゴシック" w:hAnsi="Arial" w:cs="Arial"/>
          <w:color w:val="222222"/>
          <w:sz w:val="24"/>
          <w:szCs w:val="24"/>
        </w:rPr>
        <w:br/>
      </w:r>
      <w:r w:rsidRPr="00A1379D">
        <w:rPr>
          <w:rFonts w:ascii="Arial" w:eastAsia="ＭＳ Ｐゴシック" w:hAnsi="Arial" w:cs="Arial"/>
          <w:color w:val="222222"/>
          <w:sz w:val="24"/>
          <w:szCs w:val="24"/>
          <w:shd w:val="clear" w:color="auto" w:fill="FFFFFF"/>
        </w:rPr>
        <w:t>3.6</w:t>
      </w:r>
      <w:r w:rsidRPr="00A1379D">
        <w:rPr>
          <w:rFonts w:ascii="Arial" w:eastAsia="ＭＳ Ｐゴシック" w:hAnsi="Arial" w:cs="Arial"/>
          <w:color w:val="222222"/>
          <w:sz w:val="24"/>
          <w:szCs w:val="24"/>
          <w:shd w:val="clear" w:color="auto" w:fill="FFFFFF"/>
        </w:rPr>
        <w:t xml:space="preserve">％　</w:t>
      </w:r>
      <w:r w:rsidRPr="00A1379D">
        <w:rPr>
          <w:rFonts w:ascii="Arial" w:eastAsia="ＭＳ Ｐゴシック" w:hAnsi="Arial" w:cs="Arial"/>
          <w:color w:val="222222"/>
          <w:sz w:val="24"/>
          <w:szCs w:val="24"/>
          <w:shd w:val="clear" w:color="auto" w:fill="FFFFFF"/>
        </w:rPr>
        <w:t xml:space="preserve">6. </w:t>
      </w:r>
      <w:r w:rsidRPr="00A1379D">
        <w:rPr>
          <w:rFonts w:ascii="Arial" w:eastAsia="ＭＳ Ｐゴシック" w:hAnsi="Arial" w:cs="Arial"/>
          <w:color w:val="222222"/>
          <w:sz w:val="24"/>
          <w:szCs w:val="24"/>
          <w:shd w:val="clear" w:color="auto" w:fill="FFFFFF"/>
        </w:rPr>
        <w:t>親にひどく殴られてケガをした【</w:t>
      </w:r>
      <w:r w:rsidRPr="00A1379D">
        <w:rPr>
          <w:rFonts w:ascii="Arial" w:eastAsia="ＭＳ Ｐゴシック" w:hAnsi="Arial" w:cs="Arial"/>
          <w:color w:val="222222"/>
          <w:sz w:val="24"/>
          <w:szCs w:val="24"/>
          <w:shd w:val="clear" w:color="auto" w:fill="FFFFFF"/>
        </w:rPr>
        <w:t>Q74.6</w:t>
      </w:r>
      <w:r w:rsidRPr="00A1379D">
        <w:rPr>
          <w:rFonts w:ascii="Arial" w:eastAsia="ＭＳ Ｐゴシック" w:hAnsi="Arial" w:cs="Arial"/>
          <w:color w:val="222222"/>
          <w:sz w:val="24"/>
          <w:szCs w:val="24"/>
          <w:shd w:val="clear" w:color="auto" w:fill="FFFFFF"/>
        </w:rPr>
        <w:t>】</w:t>
      </w:r>
      <w:r w:rsidRPr="00A1379D">
        <w:rPr>
          <w:rFonts w:ascii="Arial" w:eastAsia="ＭＳ Ｐゴシック" w:hAnsi="Arial" w:cs="Arial"/>
          <w:color w:val="222222"/>
          <w:sz w:val="24"/>
          <w:szCs w:val="24"/>
        </w:rPr>
        <w:br/>
      </w:r>
      <w:r w:rsidRPr="00A1379D">
        <w:rPr>
          <w:rFonts w:ascii="Arial" w:eastAsia="ＭＳ Ｐゴシック" w:hAnsi="Arial" w:cs="Arial"/>
          <w:color w:val="222222"/>
          <w:sz w:val="24"/>
          <w:szCs w:val="24"/>
          <w:shd w:val="clear" w:color="auto" w:fill="FFFFFF"/>
        </w:rPr>
        <w:t>2.1</w:t>
      </w:r>
      <w:r w:rsidRPr="00A1379D">
        <w:rPr>
          <w:rFonts w:ascii="Arial" w:eastAsia="ＭＳ Ｐゴシック" w:hAnsi="Arial" w:cs="Arial"/>
          <w:color w:val="222222"/>
          <w:sz w:val="24"/>
          <w:szCs w:val="24"/>
          <w:shd w:val="clear" w:color="auto" w:fill="FFFFFF"/>
        </w:rPr>
        <w:t xml:space="preserve">％　</w:t>
      </w:r>
      <w:r w:rsidRPr="00A1379D">
        <w:rPr>
          <w:rFonts w:ascii="Arial" w:eastAsia="ＭＳ Ｐゴシック" w:hAnsi="Arial" w:cs="Arial"/>
          <w:color w:val="222222"/>
          <w:sz w:val="24"/>
          <w:szCs w:val="24"/>
          <w:shd w:val="clear" w:color="auto" w:fill="FFFFFF"/>
        </w:rPr>
        <w:t xml:space="preserve">7. </w:t>
      </w:r>
      <w:r w:rsidRPr="00A1379D">
        <w:rPr>
          <w:rFonts w:ascii="Arial" w:eastAsia="ＭＳ Ｐゴシック" w:hAnsi="Arial" w:cs="Arial"/>
          <w:color w:val="222222"/>
          <w:sz w:val="24"/>
          <w:szCs w:val="24"/>
          <w:shd w:val="clear" w:color="auto" w:fill="FFFFFF"/>
        </w:rPr>
        <w:t>食事や着替えなど、必要な世話をしてもらえなかった【</w:t>
      </w:r>
      <w:r w:rsidRPr="00A1379D">
        <w:rPr>
          <w:rFonts w:ascii="Arial" w:eastAsia="ＭＳ Ｐゴシック" w:hAnsi="Arial" w:cs="Arial"/>
          <w:color w:val="222222"/>
          <w:sz w:val="24"/>
          <w:szCs w:val="24"/>
          <w:shd w:val="clear" w:color="auto" w:fill="FFFFFF"/>
        </w:rPr>
        <w:t>Q74.7</w:t>
      </w:r>
      <w:r w:rsidRPr="00A1379D">
        <w:rPr>
          <w:rFonts w:ascii="Arial" w:eastAsia="ＭＳ Ｐゴシック" w:hAnsi="Arial" w:cs="Arial"/>
          <w:color w:val="222222"/>
          <w:sz w:val="24"/>
          <w:szCs w:val="24"/>
          <w:shd w:val="clear" w:color="auto" w:fill="FFFFFF"/>
        </w:rPr>
        <w:t>】</w:t>
      </w:r>
      <w:r w:rsidRPr="00A1379D">
        <w:rPr>
          <w:rFonts w:ascii="Arial" w:eastAsia="ＭＳ Ｐゴシック" w:hAnsi="Arial" w:cs="Arial"/>
          <w:color w:val="222222"/>
          <w:sz w:val="24"/>
          <w:szCs w:val="24"/>
        </w:rPr>
        <w:br/>
      </w:r>
      <w:r w:rsidRPr="00A1379D">
        <w:rPr>
          <w:rFonts w:ascii="Arial" w:eastAsia="ＭＳ Ｐゴシック" w:hAnsi="Arial" w:cs="Arial"/>
          <w:color w:val="222222"/>
          <w:sz w:val="24"/>
          <w:szCs w:val="24"/>
          <w:shd w:val="clear" w:color="auto" w:fill="FFFFFF"/>
        </w:rPr>
        <w:t>12.0</w:t>
      </w:r>
      <w:r w:rsidRPr="00A1379D">
        <w:rPr>
          <w:rFonts w:ascii="Arial" w:eastAsia="ＭＳ Ｐゴシック" w:hAnsi="Arial" w:cs="Arial"/>
          <w:color w:val="222222"/>
          <w:sz w:val="24"/>
          <w:szCs w:val="24"/>
          <w:shd w:val="clear" w:color="auto" w:fill="FFFFFF"/>
        </w:rPr>
        <w:t xml:space="preserve">％　</w:t>
      </w:r>
      <w:r w:rsidRPr="00A1379D">
        <w:rPr>
          <w:rFonts w:ascii="Arial" w:eastAsia="ＭＳ Ｐゴシック" w:hAnsi="Arial" w:cs="Arial"/>
          <w:color w:val="222222"/>
          <w:sz w:val="24"/>
          <w:szCs w:val="24"/>
          <w:shd w:val="clear" w:color="auto" w:fill="FFFFFF"/>
        </w:rPr>
        <w:t xml:space="preserve">8. </w:t>
      </w:r>
      <w:r w:rsidRPr="00A1379D">
        <w:rPr>
          <w:rFonts w:ascii="Arial" w:eastAsia="ＭＳ Ｐゴシック" w:hAnsi="Arial" w:cs="Arial"/>
          <w:color w:val="222222"/>
          <w:sz w:val="24"/>
          <w:szCs w:val="24"/>
          <w:shd w:val="clear" w:color="auto" w:fill="FFFFFF"/>
        </w:rPr>
        <w:t>親から傷つくことを言われたり侮辱されたりした【</w:t>
      </w:r>
      <w:r w:rsidRPr="00A1379D">
        <w:rPr>
          <w:rFonts w:ascii="Arial" w:eastAsia="ＭＳ Ｐゴシック" w:hAnsi="Arial" w:cs="Arial"/>
          <w:color w:val="222222"/>
          <w:sz w:val="24"/>
          <w:szCs w:val="24"/>
          <w:shd w:val="clear" w:color="auto" w:fill="FFFFFF"/>
        </w:rPr>
        <w:t>Q74.8</w:t>
      </w:r>
      <w:r w:rsidRPr="00A1379D">
        <w:rPr>
          <w:rFonts w:ascii="Arial" w:eastAsia="ＭＳ Ｐゴシック" w:hAnsi="Arial" w:cs="Arial"/>
          <w:color w:val="222222"/>
          <w:sz w:val="24"/>
          <w:szCs w:val="24"/>
          <w:shd w:val="clear" w:color="auto" w:fill="FFFFFF"/>
        </w:rPr>
        <w:t>】</w:t>
      </w:r>
      <w:r w:rsidRPr="00A1379D">
        <w:rPr>
          <w:rFonts w:ascii="Arial" w:eastAsia="ＭＳ Ｐゴシック" w:hAnsi="Arial" w:cs="Arial"/>
          <w:color w:val="222222"/>
          <w:sz w:val="24"/>
          <w:szCs w:val="24"/>
        </w:rPr>
        <w:br/>
      </w:r>
      <w:r w:rsidRPr="00A1379D">
        <w:rPr>
          <w:rFonts w:ascii="Arial" w:eastAsia="ＭＳ Ｐゴシック" w:hAnsi="Arial" w:cs="Arial"/>
          <w:color w:val="222222"/>
          <w:sz w:val="24"/>
          <w:szCs w:val="24"/>
          <w:shd w:val="clear" w:color="auto" w:fill="FFFFFF"/>
        </w:rPr>
        <w:t>39.0</w:t>
      </w:r>
      <w:r w:rsidRPr="00A1379D">
        <w:rPr>
          <w:rFonts w:ascii="Arial" w:eastAsia="ＭＳ Ｐゴシック" w:hAnsi="Arial" w:cs="Arial"/>
          <w:color w:val="222222"/>
          <w:sz w:val="24"/>
          <w:szCs w:val="24"/>
          <w:shd w:val="clear" w:color="auto" w:fill="FFFFFF"/>
        </w:rPr>
        <w:t xml:space="preserve">％（いいえを選択）　</w:t>
      </w:r>
      <w:r w:rsidRPr="00A1379D">
        <w:rPr>
          <w:rFonts w:ascii="Arial" w:eastAsia="ＭＳ Ｐゴシック" w:hAnsi="Arial" w:cs="Arial"/>
          <w:color w:val="222222"/>
          <w:sz w:val="24"/>
          <w:szCs w:val="24"/>
          <w:shd w:val="clear" w:color="auto" w:fill="FFFFFF"/>
        </w:rPr>
        <w:t xml:space="preserve">9. </w:t>
      </w:r>
      <w:r w:rsidRPr="00A1379D">
        <w:rPr>
          <w:rFonts w:ascii="Arial" w:eastAsia="ＭＳ Ｐゴシック" w:hAnsi="Arial" w:cs="Arial"/>
          <w:color w:val="222222"/>
          <w:sz w:val="24"/>
          <w:szCs w:val="24"/>
          <w:shd w:val="clear" w:color="auto" w:fill="FFFFFF"/>
        </w:rPr>
        <w:t>親から愛されていると感じていた【</w:t>
      </w:r>
      <w:r w:rsidRPr="00A1379D">
        <w:rPr>
          <w:rFonts w:ascii="Arial" w:eastAsia="ＭＳ Ｐゴシック" w:hAnsi="Arial" w:cs="Arial"/>
          <w:color w:val="222222"/>
          <w:sz w:val="24"/>
          <w:szCs w:val="24"/>
          <w:shd w:val="clear" w:color="auto" w:fill="FFFFFF"/>
        </w:rPr>
        <w:t>Q74.9</w:t>
      </w:r>
      <w:r w:rsidRPr="00A1379D">
        <w:rPr>
          <w:rFonts w:ascii="Arial" w:eastAsia="ＭＳ Ｐゴシック" w:hAnsi="Arial" w:cs="Arial"/>
          <w:color w:val="222222"/>
          <w:sz w:val="24"/>
          <w:szCs w:val="24"/>
          <w:shd w:val="clear" w:color="auto" w:fill="FFFFFF"/>
        </w:rPr>
        <w:t>】</w:t>
      </w:r>
      <w:r w:rsidRPr="00A1379D">
        <w:rPr>
          <w:rFonts w:ascii="Arial" w:eastAsia="ＭＳ Ｐゴシック" w:hAnsi="Arial" w:cs="Arial"/>
          <w:color w:val="222222"/>
          <w:sz w:val="24"/>
          <w:szCs w:val="24"/>
        </w:rPr>
        <w:br/>
      </w:r>
      <w:r w:rsidRPr="00A1379D">
        <w:rPr>
          <w:rFonts w:ascii="Arial" w:eastAsia="ＭＳ Ｐゴシック" w:hAnsi="Arial" w:cs="Arial"/>
          <w:color w:val="222222"/>
          <w:sz w:val="24"/>
          <w:szCs w:val="24"/>
          <w:shd w:val="clear" w:color="auto" w:fill="FFFFFF"/>
        </w:rPr>
        <w:t>21.1</w:t>
      </w:r>
      <w:r w:rsidRPr="00A1379D">
        <w:rPr>
          <w:rFonts w:ascii="Arial" w:eastAsia="ＭＳ Ｐゴシック" w:hAnsi="Arial" w:cs="Arial"/>
          <w:color w:val="222222"/>
          <w:sz w:val="24"/>
          <w:szCs w:val="24"/>
          <w:shd w:val="clear" w:color="auto" w:fill="FFFFFF"/>
        </w:rPr>
        <w:t xml:space="preserve">％　</w:t>
      </w:r>
      <w:r w:rsidRPr="00A1379D">
        <w:rPr>
          <w:rFonts w:ascii="Arial" w:eastAsia="ＭＳ Ｐゴシック" w:hAnsi="Arial" w:cs="Arial"/>
          <w:color w:val="222222"/>
          <w:sz w:val="24"/>
          <w:szCs w:val="24"/>
          <w:shd w:val="clear" w:color="auto" w:fill="FFFFFF"/>
        </w:rPr>
        <w:t xml:space="preserve">10. </w:t>
      </w:r>
      <w:r w:rsidRPr="00A1379D">
        <w:rPr>
          <w:rFonts w:ascii="Arial" w:eastAsia="ＭＳ Ｐゴシック" w:hAnsi="Arial" w:cs="Arial"/>
          <w:color w:val="222222"/>
          <w:sz w:val="24"/>
          <w:szCs w:val="24"/>
          <w:shd w:val="clear" w:color="auto" w:fill="FFFFFF"/>
        </w:rPr>
        <w:t>経済的に苦しかった【</w:t>
      </w:r>
      <w:r w:rsidRPr="00A1379D">
        <w:rPr>
          <w:rFonts w:ascii="Arial" w:eastAsia="ＭＳ Ｐゴシック" w:hAnsi="Arial" w:cs="Arial"/>
          <w:color w:val="222222"/>
          <w:sz w:val="24"/>
          <w:szCs w:val="24"/>
          <w:shd w:val="clear" w:color="auto" w:fill="FFFFFF"/>
        </w:rPr>
        <w:t>Q74.10</w:t>
      </w:r>
      <w:r w:rsidRPr="00A1379D">
        <w:rPr>
          <w:rFonts w:ascii="Arial" w:eastAsia="ＭＳ Ｐゴシック" w:hAnsi="Arial" w:cs="Arial"/>
          <w:color w:val="222222"/>
          <w:sz w:val="24"/>
          <w:szCs w:val="24"/>
          <w:shd w:val="clear" w:color="auto" w:fill="FFFFFF"/>
        </w:rPr>
        <w:t>】</w:t>
      </w:r>
      <w:r w:rsidRPr="00A1379D">
        <w:rPr>
          <w:rFonts w:ascii="Arial" w:eastAsia="ＭＳ Ｐゴシック" w:hAnsi="Arial" w:cs="Arial"/>
          <w:color w:val="222222"/>
          <w:sz w:val="24"/>
          <w:szCs w:val="24"/>
        </w:rPr>
        <w:br/>
      </w:r>
      <w:r w:rsidRPr="00A1379D">
        <w:rPr>
          <w:rFonts w:ascii="Arial" w:eastAsia="ＭＳ Ｐゴシック" w:hAnsi="Arial" w:cs="Arial"/>
          <w:color w:val="222222"/>
          <w:sz w:val="24"/>
          <w:szCs w:val="24"/>
          <w:shd w:val="clear" w:color="auto" w:fill="FFFFFF"/>
        </w:rPr>
        <w:t>13.3</w:t>
      </w:r>
      <w:r w:rsidRPr="00A1379D">
        <w:rPr>
          <w:rFonts w:ascii="Arial" w:eastAsia="ＭＳ Ｐゴシック" w:hAnsi="Arial" w:cs="Arial"/>
          <w:color w:val="222222"/>
          <w:sz w:val="24"/>
          <w:szCs w:val="24"/>
          <w:shd w:val="clear" w:color="auto" w:fill="FFFFFF"/>
        </w:rPr>
        <w:t xml:space="preserve">％　</w:t>
      </w:r>
      <w:r w:rsidRPr="00A1379D">
        <w:rPr>
          <w:rFonts w:ascii="Arial" w:eastAsia="ＭＳ Ｐゴシック" w:hAnsi="Arial" w:cs="Arial"/>
          <w:color w:val="222222"/>
          <w:sz w:val="24"/>
          <w:szCs w:val="24"/>
          <w:shd w:val="clear" w:color="auto" w:fill="FFFFFF"/>
        </w:rPr>
        <w:t xml:space="preserve">11. </w:t>
      </w:r>
      <w:r w:rsidRPr="00A1379D">
        <w:rPr>
          <w:rFonts w:ascii="Arial" w:eastAsia="ＭＳ Ｐゴシック" w:hAnsi="Arial" w:cs="Arial"/>
          <w:color w:val="222222"/>
          <w:sz w:val="24"/>
          <w:szCs w:val="24"/>
          <w:shd w:val="clear" w:color="auto" w:fill="FFFFFF"/>
        </w:rPr>
        <w:t>親に自分の意見を尊重してもらえず、いつも息苦しかった【</w:t>
      </w:r>
      <w:r w:rsidRPr="00A1379D">
        <w:rPr>
          <w:rFonts w:ascii="Arial" w:eastAsia="ＭＳ Ｐゴシック" w:hAnsi="Arial" w:cs="Arial"/>
          <w:color w:val="222222"/>
          <w:sz w:val="24"/>
          <w:szCs w:val="24"/>
          <w:shd w:val="clear" w:color="auto" w:fill="FFFFFF"/>
        </w:rPr>
        <w:t>Q74.11</w:t>
      </w:r>
      <w:r w:rsidRPr="00A1379D">
        <w:rPr>
          <w:rFonts w:ascii="Arial" w:eastAsia="ＭＳ Ｐゴシック" w:hAnsi="Arial" w:cs="Arial"/>
          <w:color w:val="222222"/>
          <w:sz w:val="24"/>
          <w:szCs w:val="24"/>
          <w:shd w:val="clear" w:color="auto" w:fill="FFFFFF"/>
        </w:rPr>
        <w:t>】</w:t>
      </w:r>
      <w:r w:rsidRPr="00A1379D">
        <w:rPr>
          <w:rFonts w:ascii="Arial" w:eastAsia="ＭＳ Ｐゴシック" w:hAnsi="Arial" w:cs="Arial"/>
          <w:color w:val="222222"/>
          <w:sz w:val="24"/>
          <w:szCs w:val="24"/>
        </w:rPr>
        <w:br/>
      </w:r>
      <w:r w:rsidRPr="00A1379D">
        <w:rPr>
          <w:rFonts w:ascii="Arial" w:eastAsia="ＭＳ Ｐゴシック" w:hAnsi="Arial" w:cs="Arial"/>
          <w:color w:val="222222"/>
          <w:sz w:val="24"/>
          <w:szCs w:val="24"/>
          <w:shd w:val="clear" w:color="auto" w:fill="FFFFFF"/>
        </w:rPr>
        <w:t>17.3</w:t>
      </w:r>
      <w:r w:rsidRPr="00A1379D">
        <w:rPr>
          <w:rFonts w:ascii="Arial" w:eastAsia="ＭＳ Ｐゴシック" w:hAnsi="Arial" w:cs="Arial"/>
          <w:color w:val="222222"/>
          <w:sz w:val="24"/>
          <w:szCs w:val="24"/>
          <w:shd w:val="clear" w:color="auto" w:fill="FFFFFF"/>
        </w:rPr>
        <w:t xml:space="preserve">％　</w:t>
      </w:r>
      <w:r w:rsidRPr="00A1379D">
        <w:rPr>
          <w:rFonts w:ascii="Arial" w:eastAsia="ＭＳ Ｐゴシック" w:hAnsi="Arial" w:cs="Arial"/>
          <w:color w:val="222222"/>
          <w:sz w:val="24"/>
          <w:szCs w:val="24"/>
          <w:shd w:val="clear" w:color="auto" w:fill="FFFFFF"/>
        </w:rPr>
        <w:t xml:space="preserve">12. </w:t>
      </w:r>
      <w:r w:rsidRPr="00A1379D">
        <w:rPr>
          <w:rFonts w:ascii="Arial" w:eastAsia="ＭＳ Ｐゴシック" w:hAnsi="Arial" w:cs="Arial"/>
          <w:color w:val="222222"/>
          <w:sz w:val="24"/>
          <w:szCs w:val="24"/>
          <w:shd w:val="clear" w:color="auto" w:fill="FFFFFF"/>
        </w:rPr>
        <w:t>学校でいじめられた【</w:t>
      </w:r>
      <w:r w:rsidRPr="00A1379D">
        <w:rPr>
          <w:rFonts w:ascii="Arial" w:eastAsia="ＭＳ Ｐゴシック" w:hAnsi="Arial" w:cs="Arial"/>
          <w:color w:val="222222"/>
          <w:sz w:val="24"/>
          <w:szCs w:val="24"/>
          <w:shd w:val="clear" w:color="auto" w:fill="FFFFFF"/>
        </w:rPr>
        <w:t>Q74.12</w:t>
      </w:r>
      <w:r w:rsidRPr="00A1379D">
        <w:rPr>
          <w:rFonts w:ascii="Arial" w:eastAsia="ＭＳ Ｐゴシック" w:hAnsi="Arial" w:cs="Arial"/>
          <w:color w:val="222222"/>
          <w:sz w:val="24"/>
          <w:szCs w:val="24"/>
          <w:shd w:val="clear" w:color="auto" w:fill="FFFFFF"/>
        </w:rPr>
        <w:t>】</w:t>
      </w:r>
      <w:r w:rsidRPr="00A1379D">
        <w:rPr>
          <w:rFonts w:ascii="Arial" w:eastAsia="ＭＳ Ｐゴシック" w:hAnsi="Arial" w:cs="Arial"/>
          <w:color w:val="222222"/>
          <w:sz w:val="24"/>
          <w:szCs w:val="24"/>
        </w:rPr>
        <w:br/>
      </w:r>
      <w:r w:rsidRPr="00A1379D">
        <w:rPr>
          <w:rFonts w:ascii="Arial" w:eastAsia="ＭＳ Ｐゴシック" w:hAnsi="Arial" w:cs="Arial"/>
          <w:color w:val="222222"/>
          <w:sz w:val="24"/>
          <w:szCs w:val="24"/>
          <w:shd w:val="clear" w:color="auto" w:fill="FFFFFF"/>
        </w:rPr>
        <w:t>3.9</w:t>
      </w:r>
      <w:r w:rsidRPr="00A1379D">
        <w:rPr>
          <w:rFonts w:ascii="Arial" w:eastAsia="ＭＳ Ｐゴシック" w:hAnsi="Arial" w:cs="Arial"/>
          <w:color w:val="222222"/>
          <w:sz w:val="24"/>
          <w:szCs w:val="24"/>
          <w:shd w:val="clear" w:color="auto" w:fill="FFFFFF"/>
        </w:rPr>
        <w:t xml:space="preserve">％　</w:t>
      </w:r>
      <w:r w:rsidRPr="00A1379D">
        <w:rPr>
          <w:rFonts w:ascii="Arial" w:eastAsia="ＭＳ Ｐゴシック" w:hAnsi="Arial" w:cs="Arial"/>
          <w:color w:val="222222"/>
          <w:sz w:val="24"/>
          <w:szCs w:val="24"/>
          <w:shd w:val="clear" w:color="auto" w:fill="FFFFFF"/>
        </w:rPr>
        <w:t xml:space="preserve">13. </w:t>
      </w:r>
      <w:r w:rsidRPr="00A1379D">
        <w:rPr>
          <w:rFonts w:ascii="Arial" w:eastAsia="ＭＳ Ｐゴシック" w:hAnsi="Arial" w:cs="Arial"/>
          <w:color w:val="222222"/>
          <w:sz w:val="24"/>
          <w:szCs w:val="24"/>
          <w:shd w:val="clear" w:color="auto" w:fill="FFFFFF"/>
        </w:rPr>
        <w:t>大人から性的に触られた【</w:t>
      </w:r>
      <w:r w:rsidRPr="00A1379D">
        <w:rPr>
          <w:rFonts w:ascii="Arial" w:eastAsia="ＭＳ Ｐゴシック" w:hAnsi="Arial" w:cs="Arial"/>
          <w:color w:val="222222"/>
          <w:sz w:val="24"/>
          <w:szCs w:val="24"/>
          <w:shd w:val="clear" w:color="auto" w:fill="FFFFFF"/>
        </w:rPr>
        <w:t>Q74.13</w:t>
      </w:r>
      <w:r w:rsidRPr="00A1379D">
        <w:rPr>
          <w:rFonts w:ascii="Arial" w:eastAsia="ＭＳ Ｐゴシック" w:hAnsi="Arial" w:cs="Arial"/>
          <w:color w:val="222222"/>
          <w:sz w:val="24"/>
          <w:szCs w:val="24"/>
          <w:shd w:val="clear" w:color="auto" w:fill="FFFFFF"/>
        </w:rPr>
        <w:t>】</w:t>
      </w:r>
      <w:r w:rsidRPr="00A1379D">
        <w:rPr>
          <w:rFonts w:ascii="Arial" w:eastAsia="ＭＳ Ｐゴシック" w:hAnsi="Arial" w:cs="Arial"/>
          <w:color w:val="222222"/>
          <w:sz w:val="24"/>
          <w:szCs w:val="24"/>
        </w:rPr>
        <w:br/>
      </w:r>
      <w:r w:rsidRPr="00A1379D">
        <w:rPr>
          <w:rFonts w:ascii="Arial" w:eastAsia="ＭＳ Ｐゴシック" w:hAnsi="Arial" w:cs="Arial"/>
          <w:color w:val="222222"/>
          <w:sz w:val="24"/>
          <w:szCs w:val="24"/>
          <w:shd w:val="clear" w:color="auto" w:fill="FFFFFF"/>
        </w:rPr>
        <w:t>4.4</w:t>
      </w:r>
      <w:r w:rsidRPr="00A1379D">
        <w:rPr>
          <w:rFonts w:ascii="Arial" w:eastAsia="ＭＳ Ｐゴシック" w:hAnsi="Arial" w:cs="Arial"/>
          <w:color w:val="222222"/>
          <w:sz w:val="24"/>
          <w:szCs w:val="24"/>
          <w:shd w:val="clear" w:color="auto" w:fill="FFFFFF"/>
        </w:rPr>
        <w:t xml:space="preserve">％　</w:t>
      </w:r>
      <w:r w:rsidRPr="00A1379D">
        <w:rPr>
          <w:rFonts w:ascii="Arial" w:eastAsia="ＭＳ Ｐゴシック" w:hAnsi="Arial" w:cs="Arial"/>
          <w:color w:val="222222"/>
          <w:sz w:val="24"/>
          <w:szCs w:val="24"/>
          <w:shd w:val="clear" w:color="auto" w:fill="FFFFFF"/>
        </w:rPr>
        <w:t xml:space="preserve">14. </w:t>
      </w:r>
      <w:r w:rsidRPr="00A1379D">
        <w:rPr>
          <w:rFonts w:ascii="Arial" w:eastAsia="ＭＳ Ｐゴシック" w:hAnsi="Arial" w:cs="Arial"/>
          <w:color w:val="222222"/>
          <w:sz w:val="24"/>
          <w:szCs w:val="24"/>
          <w:shd w:val="clear" w:color="auto" w:fill="FFFFFF"/>
        </w:rPr>
        <w:t>病気を患い長期間入院した【</w:t>
      </w:r>
      <w:r w:rsidRPr="00A1379D">
        <w:rPr>
          <w:rFonts w:ascii="Arial" w:eastAsia="ＭＳ Ｐゴシック" w:hAnsi="Arial" w:cs="Arial"/>
          <w:color w:val="222222"/>
          <w:sz w:val="24"/>
          <w:szCs w:val="24"/>
          <w:shd w:val="clear" w:color="auto" w:fill="FFFFFF"/>
        </w:rPr>
        <w:t>Q74.14</w:t>
      </w:r>
      <w:r w:rsidRPr="00A1379D">
        <w:rPr>
          <w:rFonts w:ascii="Arial" w:eastAsia="ＭＳ Ｐゴシック" w:hAnsi="Arial" w:cs="Arial"/>
          <w:color w:val="222222"/>
          <w:sz w:val="24"/>
          <w:szCs w:val="24"/>
          <w:shd w:val="clear" w:color="auto" w:fill="FFFFFF"/>
        </w:rPr>
        <w:t>】</w:t>
      </w:r>
      <w:r w:rsidRPr="00A1379D">
        <w:rPr>
          <w:rFonts w:ascii="Arial" w:eastAsia="ＭＳ Ｐゴシック" w:hAnsi="Arial" w:cs="Arial"/>
          <w:color w:val="222222"/>
          <w:sz w:val="24"/>
          <w:szCs w:val="24"/>
        </w:rPr>
        <w:br/>
      </w:r>
      <w:r w:rsidRPr="00A1379D">
        <w:rPr>
          <w:rFonts w:ascii="Arial" w:eastAsia="ＭＳ Ｐゴシック" w:hAnsi="Arial" w:cs="Arial"/>
          <w:color w:val="222222"/>
          <w:sz w:val="24"/>
          <w:szCs w:val="24"/>
          <w:shd w:val="clear" w:color="auto" w:fill="FFFFFF"/>
        </w:rPr>
        <w:t>2.9</w:t>
      </w:r>
      <w:r w:rsidRPr="00A1379D">
        <w:rPr>
          <w:rFonts w:ascii="Arial" w:eastAsia="ＭＳ Ｐゴシック" w:hAnsi="Arial" w:cs="Arial"/>
          <w:color w:val="222222"/>
          <w:sz w:val="24"/>
          <w:szCs w:val="24"/>
          <w:shd w:val="clear" w:color="auto" w:fill="FFFFFF"/>
        </w:rPr>
        <w:t xml:space="preserve">％　</w:t>
      </w:r>
      <w:r w:rsidRPr="00A1379D">
        <w:rPr>
          <w:rFonts w:ascii="Arial" w:eastAsia="ＭＳ Ｐゴシック" w:hAnsi="Arial" w:cs="Arial"/>
          <w:color w:val="222222"/>
          <w:sz w:val="24"/>
          <w:szCs w:val="24"/>
          <w:shd w:val="clear" w:color="auto" w:fill="FFFFFF"/>
        </w:rPr>
        <w:t xml:space="preserve">15. </w:t>
      </w:r>
      <w:r w:rsidRPr="00A1379D">
        <w:rPr>
          <w:rFonts w:ascii="Arial" w:eastAsia="ＭＳ Ｐゴシック" w:hAnsi="Arial" w:cs="Arial"/>
          <w:color w:val="222222"/>
          <w:sz w:val="24"/>
          <w:szCs w:val="24"/>
          <w:shd w:val="clear" w:color="auto" w:fill="FFFFFF"/>
        </w:rPr>
        <w:t>大地震、台風など自然災害で死にそうな体験をした【</w:t>
      </w:r>
      <w:r w:rsidRPr="00A1379D">
        <w:rPr>
          <w:rFonts w:ascii="Arial" w:eastAsia="ＭＳ Ｐゴシック" w:hAnsi="Arial" w:cs="Arial"/>
          <w:color w:val="222222"/>
          <w:sz w:val="24"/>
          <w:szCs w:val="24"/>
          <w:shd w:val="clear" w:color="auto" w:fill="FFFFFF"/>
        </w:rPr>
        <w:t>Q74.15</w:t>
      </w:r>
      <w:r w:rsidRPr="00A1379D">
        <w:rPr>
          <w:rFonts w:ascii="Arial" w:eastAsia="ＭＳ Ｐゴシック" w:hAnsi="Arial" w:cs="Arial"/>
          <w:color w:val="222222"/>
          <w:sz w:val="24"/>
          <w:szCs w:val="24"/>
          <w:shd w:val="clear" w:color="auto" w:fill="FFFFFF"/>
        </w:rPr>
        <w:t>】</w:t>
      </w:r>
    </w:p>
  </w:comment>
  <w:comment w:id="203" w:author="Tsuno Kanami" w:date="2020-06-24T22:44:00Z" w:initials="">
    <w:p w14:paraId="000007D8" w14:textId="000007D9" w:rsidR="00244818" w:rsidRDefault="005F739E">
      <w:pPr>
        <w:pStyle w:val="ac"/>
      </w:pPr>
      <w:r>
        <w:rPr>
          <w:rStyle w:val="ab"/>
        </w:rPr>
        <w:annotationRef/>
      </w:r>
      <w:r>
        <w:t>ローンの種類は、全国銀行協会ホームページを参照</w:t>
      </w:r>
    </w:p>
    <w:p w14:paraId="000007DA" w14:textId="000007DB" w:rsidR="00244818" w:rsidRDefault="005F739E">
      <w:pPr>
        <w:pStyle w:val="ac"/>
      </w:pPr>
      <w:r>
        <w:t>https://www.zenginkyo.or.jp/article/tag-d/5201/</w:t>
      </w:r>
    </w:p>
  </w:comment>
  <w:comment w:id="204" w:author="Tabuchi Takahiro" w:date="2022-03-23T09:47:00Z" w:initials="TT">
    <w:p w14:paraId="3CD62098" w14:textId="77777777" w:rsidR="00053692" w:rsidRPr="00053692" w:rsidRDefault="00A517F3" w:rsidP="00053692">
      <w:pPr>
        <w:shd w:val="clear" w:color="auto" w:fill="FFFFFF"/>
        <w:ind w:firstLine="0"/>
        <w:rPr>
          <w:rFonts w:ascii="Arial" w:eastAsia="ＭＳ Ｐゴシック" w:hAnsi="Arial" w:cs="Arial"/>
          <w:color w:val="222222"/>
          <w:sz w:val="24"/>
          <w:szCs w:val="24"/>
        </w:rPr>
      </w:pPr>
      <w:r>
        <w:rPr>
          <w:rStyle w:val="ab"/>
        </w:rPr>
        <w:annotationRef/>
      </w:r>
      <w:r w:rsidR="00053692" w:rsidRPr="00053692">
        <w:rPr>
          <w:rFonts w:ascii="Arial" w:eastAsia="ＭＳ Ｐゴシック" w:hAnsi="Arial" w:cs="Arial"/>
          <w:color w:val="222222"/>
          <w:sz w:val="24"/>
          <w:szCs w:val="24"/>
        </w:rPr>
        <w:t>Well-being</w:t>
      </w:r>
      <w:r w:rsidR="00053692" w:rsidRPr="00053692">
        <w:rPr>
          <w:rFonts w:ascii="Arial" w:eastAsia="ＭＳ Ｐゴシック" w:hAnsi="Arial" w:cs="Arial"/>
          <w:color w:val="222222"/>
          <w:sz w:val="24"/>
          <w:szCs w:val="24"/>
        </w:rPr>
        <w:t>の指標として、</w:t>
      </w:r>
    </w:p>
    <w:p w14:paraId="2634ADCA" w14:textId="4DFBE723" w:rsidR="00053692" w:rsidRPr="00053692" w:rsidRDefault="00053692" w:rsidP="00053692">
      <w:pPr>
        <w:shd w:val="clear" w:color="auto" w:fill="FFFFFF"/>
        <w:ind w:left="0" w:firstLine="0"/>
        <w:rPr>
          <w:rFonts w:ascii="Arial" w:eastAsia="ＭＳ Ｐゴシック" w:hAnsi="Arial" w:cs="Arial"/>
          <w:color w:val="222222"/>
          <w:sz w:val="24"/>
          <w:szCs w:val="24"/>
        </w:rPr>
      </w:pPr>
      <w:r w:rsidRPr="00053692">
        <w:rPr>
          <w:rFonts w:ascii="Arial" w:eastAsia="ＭＳ Ｐゴシック" w:hAnsi="Arial" w:cs="Arial"/>
          <w:color w:val="222222"/>
          <w:sz w:val="24"/>
          <w:szCs w:val="24"/>
        </w:rPr>
        <w:t>life satisfaction</w:t>
      </w:r>
      <w:r>
        <w:rPr>
          <w:rFonts w:ascii="Arial" w:eastAsia="ＭＳ Ｐゴシック" w:hAnsi="Arial" w:cs="Arial" w:hint="eastAsia"/>
          <w:color w:val="222222"/>
          <w:sz w:val="24"/>
          <w:szCs w:val="24"/>
        </w:rPr>
        <w:t xml:space="preserve">　</w:t>
      </w:r>
      <w:r>
        <w:rPr>
          <w:rFonts w:ascii="Arial" w:eastAsia="ＭＳ Ｐゴシック" w:hAnsi="Arial" w:cs="Arial" w:hint="eastAsia"/>
          <w:color w:val="222222"/>
          <w:sz w:val="24"/>
          <w:szCs w:val="24"/>
        </w:rPr>
        <w:t>(Q81_1</w:t>
      </w:r>
      <w:r>
        <w:rPr>
          <w:rFonts w:ascii="Arial" w:eastAsia="ＭＳ Ｐゴシック" w:hAnsi="Arial" w:cs="Arial"/>
          <w:color w:val="222222"/>
          <w:sz w:val="24"/>
          <w:szCs w:val="24"/>
        </w:rPr>
        <w:t>)</w:t>
      </w:r>
    </w:p>
    <w:p w14:paraId="7861083E" w14:textId="13064E5F" w:rsidR="00053692" w:rsidRDefault="00053692" w:rsidP="00053692">
      <w:pPr>
        <w:shd w:val="clear" w:color="auto" w:fill="FFFFFF"/>
        <w:ind w:left="0" w:firstLine="0"/>
        <w:rPr>
          <w:rFonts w:ascii="Arial" w:eastAsia="ＭＳ Ｐゴシック" w:hAnsi="Arial" w:cs="Arial"/>
          <w:color w:val="222222"/>
          <w:sz w:val="24"/>
          <w:szCs w:val="24"/>
        </w:rPr>
      </w:pPr>
      <w:r w:rsidRPr="00053692">
        <w:rPr>
          <w:rFonts w:ascii="Arial" w:eastAsia="ＭＳ Ｐゴシック" w:hAnsi="Arial" w:cs="Arial"/>
          <w:color w:val="222222"/>
          <w:sz w:val="24"/>
          <w:szCs w:val="24"/>
        </w:rPr>
        <w:t>meaning of life (</w:t>
      </w:r>
      <w:r>
        <w:rPr>
          <w:rFonts w:ascii="Arial" w:eastAsia="ＭＳ Ｐゴシック" w:hAnsi="Arial" w:cs="Arial"/>
          <w:color w:val="222222"/>
          <w:sz w:val="24"/>
          <w:szCs w:val="24"/>
        </w:rPr>
        <w:t>Q81_2</w:t>
      </w:r>
      <w:r w:rsidRPr="00053692">
        <w:rPr>
          <w:rFonts w:ascii="Arial" w:eastAsia="ＭＳ Ｐゴシック" w:hAnsi="Arial" w:cs="Arial"/>
          <w:color w:val="222222"/>
          <w:sz w:val="24"/>
          <w:szCs w:val="24"/>
        </w:rPr>
        <w:t>)</w:t>
      </w:r>
    </w:p>
    <w:p w14:paraId="73F9441D" w14:textId="2A0AF7E1" w:rsidR="00053692" w:rsidRPr="00053692" w:rsidRDefault="00053692" w:rsidP="00053692">
      <w:pPr>
        <w:shd w:val="clear" w:color="auto" w:fill="FFFFFF"/>
        <w:ind w:left="0" w:firstLine="0"/>
        <w:rPr>
          <w:rFonts w:ascii="Arial" w:eastAsia="ＭＳ Ｐゴシック" w:hAnsi="Arial" w:cs="Arial"/>
          <w:color w:val="222222"/>
          <w:sz w:val="24"/>
          <w:szCs w:val="24"/>
        </w:rPr>
      </w:pPr>
      <w:r>
        <w:rPr>
          <w:rFonts w:ascii="Arial" w:hAnsi="Arial" w:cs="Arial"/>
          <w:color w:val="222222"/>
          <w:shd w:val="clear" w:color="auto" w:fill="FFFFFF"/>
        </w:rPr>
        <w:t>purpose in life (Q81_4)</w:t>
      </w:r>
    </w:p>
    <w:p w14:paraId="3D8626BD" w14:textId="672EE87B" w:rsidR="00053692" w:rsidRPr="00053692" w:rsidRDefault="00053692" w:rsidP="00053692">
      <w:pPr>
        <w:shd w:val="clear" w:color="auto" w:fill="FFFFFF"/>
        <w:ind w:left="0" w:firstLine="0"/>
        <w:rPr>
          <w:rFonts w:ascii="Arial" w:eastAsia="ＭＳ Ｐゴシック" w:hAnsi="Arial" w:cs="Arial"/>
          <w:color w:val="222222"/>
          <w:sz w:val="24"/>
          <w:szCs w:val="24"/>
        </w:rPr>
      </w:pPr>
      <w:r w:rsidRPr="00053692">
        <w:rPr>
          <w:rFonts w:ascii="Arial" w:eastAsia="ＭＳ Ｐゴシック" w:hAnsi="Arial" w:cs="Arial"/>
          <w:color w:val="222222"/>
          <w:sz w:val="24"/>
          <w:szCs w:val="24"/>
        </w:rPr>
        <w:t>happiness</w:t>
      </w:r>
      <w:r>
        <w:rPr>
          <w:rFonts w:ascii="Arial" w:eastAsia="ＭＳ Ｐゴシック" w:hAnsi="Arial" w:cs="Arial"/>
          <w:color w:val="222222"/>
          <w:sz w:val="24"/>
          <w:szCs w:val="24"/>
        </w:rPr>
        <w:t xml:space="preserve"> (Q81_3)</w:t>
      </w:r>
    </w:p>
    <w:p w14:paraId="5531E7CF" w14:textId="4F03F988" w:rsidR="00053692" w:rsidRDefault="00053692" w:rsidP="00053692">
      <w:pPr>
        <w:pStyle w:val="ac"/>
        <w:ind w:left="0" w:firstLine="0"/>
      </w:pPr>
    </w:p>
    <w:p w14:paraId="6688B75D" w14:textId="1EE2F323" w:rsidR="00053692" w:rsidRDefault="00053692" w:rsidP="00053692">
      <w:pPr>
        <w:pStyle w:val="ac"/>
        <w:ind w:left="0" w:firstLine="0"/>
      </w:pPr>
      <w:r>
        <w:rPr>
          <w:rFonts w:hint="eastAsia"/>
        </w:rPr>
        <w:t>下記の３つの側面を評価</w:t>
      </w:r>
    </w:p>
    <w:p w14:paraId="505A17E0" w14:textId="58B0623C" w:rsidR="00053692" w:rsidRPr="00053692" w:rsidRDefault="00053692" w:rsidP="00053692">
      <w:pPr>
        <w:shd w:val="clear" w:color="auto" w:fill="FFFFFF"/>
        <w:ind w:left="0" w:firstLine="0"/>
        <w:rPr>
          <w:rFonts w:ascii="Arial" w:eastAsia="ＭＳ Ｐゴシック" w:hAnsi="Arial" w:cs="Arial"/>
          <w:color w:val="222222"/>
          <w:sz w:val="24"/>
          <w:szCs w:val="24"/>
        </w:rPr>
      </w:pPr>
      <w:r w:rsidRPr="00053692">
        <w:rPr>
          <w:rFonts w:ascii="Arial" w:eastAsia="ＭＳ Ｐゴシック" w:hAnsi="Arial" w:cs="Arial"/>
          <w:color w:val="222222"/>
          <w:sz w:val="24"/>
          <w:szCs w:val="24"/>
        </w:rPr>
        <w:t>evaluative</w:t>
      </w:r>
      <w:r>
        <w:rPr>
          <w:rFonts w:ascii="Arial" w:eastAsia="ＭＳ Ｐゴシック" w:hAnsi="Arial" w:cs="Arial"/>
          <w:color w:val="222222"/>
          <w:sz w:val="24"/>
          <w:szCs w:val="24"/>
        </w:rPr>
        <w:t xml:space="preserve"> </w:t>
      </w:r>
      <w:r>
        <w:rPr>
          <w:rFonts w:ascii="Arial" w:hAnsi="Arial" w:cs="Arial"/>
          <w:color w:val="222222"/>
          <w:shd w:val="clear" w:color="auto" w:fill="FFFFFF"/>
        </w:rPr>
        <w:t>well-being</w:t>
      </w:r>
      <w:r w:rsidRPr="00053692">
        <w:rPr>
          <w:rFonts w:ascii="Arial" w:eastAsia="ＭＳ Ｐゴシック" w:hAnsi="Arial" w:cs="Arial"/>
          <w:color w:val="222222"/>
          <w:sz w:val="24"/>
          <w:szCs w:val="24"/>
        </w:rPr>
        <w:t xml:space="preserve"> (life </w:t>
      </w:r>
      <w:proofErr w:type="spellStart"/>
      <w:r w:rsidRPr="00053692">
        <w:rPr>
          <w:rFonts w:ascii="Arial" w:eastAsia="ＭＳ Ｐゴシック" w:hAnsi="Arial" w:cs="Arial"/>
          <w:color w:val="222222"/>
          <w:sz w:val="24"/>
          <w:szCs w:val="24"/>
        </w:rPr>
        <w:t>satsifaction</w:t>
      </w:r>
      <w:proofErr w:type="spellEnd"/>
      <w:r w:rsidRPr="00053692">
        <w:rPr>
          <w:rFonts w:ascii="Arial" w:eastAsia="ＭＳ Ｐゴシック" w:hAnsi="Arial" w:cs="Arial"/>
          <w:color w:val="222222"/>
          <w:sz w:val="24"/>
          <w:szCs w:val="24"/>
        </w:rPr>
        <w:t>)</w:t>
      </w:r>
    </w:p>
    <w:p w14:paraId="2B52D2BB" w14:textId="26A42973" w:rsidR="00053692" w:rsidRPr="00053692" w:rsidRDefault="00053692" w:rsidP="00053692">
      <w:pPr>
        <w:shd w:val="clear" w:color="auto" w:fill="FFFFFF"/>
        <w:ind w:left="0" w:firstLine="0"/>
        <w:rPr>
          <w:rFonts w:ascii="Arial" w:eastAsia="ＭＳ Ｐゴシック" w:hAnsi="Arial" w:cs="Arial"/>
          <w:color w:val="222222"/>
          <w:sz w:val="24"/>
          <w:szCs w:val="24"/>
        </w:rPr>
      </w:pPr>
      <w:proofErr w:type="spellStart"/>
      <w:r w:rsidRPr="00053692">
        <w:rPr>
          <w:rFonts w:ascii="Arial" w:eastAsia="ＭＳ Ｐゴシック" w:hAnsi="Arial" w:cs="Arial"/>
          <w:color w:val="222222"/>
          <w:sz w:val="24"/>
          <w:szCs w:val="24"/>
        </w:rPr>
        <w:t>eudaimonic</w:t>
      </w:r>
      <w:proofErr w:type="spellEnd"/>
      <w:r>
        <w:rPr>
          <w:rFonts w:ascii="Arial" w:eastAsia="ＭＳ Ｐゴシック" w:hAnsi="Arial" w:cs="Arial"/>
          <w:color w:val="222222"/>
          <w:sz w:val="24"/>
          <w:szCs w:val="24"/>
        </w:rPr>
        <w:t xml:space="preserve"> </w:t>
      </w:r>
      <w:r>
        <w:rPr>
          <w:rFonts w:ascii="Arial" w:hAnsi="Arial" w:cs="Arial"/>
          <w:color w:val="222222"/>
          <w:shd w:val="clear" w:color="auto" w:fill="FFFFFF"/>
        </w:rPr>
        <w:t>well-being</w:t>
      </w:r>
      <w:r w:rsidRPr="00053692">
        <w:rPr>
          <w:rFonts w:ascii="Arial" w:eastAsia="ＭＳ Ｐゴシック" w:hAnsi="Arial" w:cs="Arial"/>
          <w:color w:val="222222"/>
          <w:sz w:val="24"/>
          <w:szCs w:val="24"/>
        </w:rPr>
        <w:t xml:space="preserve"> (meaning of life</w:t>
      </w:r>
      <w:r>
        <w:rPr>
          <w:rFonts w:ascii="Arial" w:eastAsia="ＭＳ Ｐゴシック" w:hAnsi="Arial" w:cs="Arial"/>
          <w:color w:val="222222"/>
          <w:sz w:val="24"/>
          <w:szCs w:val="24"/>
        </w:rPr>
        <w:t xml:space="preserve"> and purpose in life</w:t>
      </w:r>
      <w:r w:rsidRPr="00053692">
        <w:rPr>
          <w:rFonts w:ascii="Arial" w:eastAsia="ＭＳ Ｐゴシック" w:hAnsi="Arial" w:cs="Arial"/>
          <w:color w:val="222222"/>
          <w:sz w:val="24"/>
          <w:szCs w:val="24"/>
        </w:rPr>
        <w:t>)</w:t>
      </w:r>
    </w:p>
    <w:p w14:paraId="236B080F" w14:textId="44D9A342" w:rsidR="00053692" w:rsidRPr="00053692" w:rsidRDefault="00053692" w:rsidP="00053692">
      <w:pPr>
        <w:shd w:val="clear" w:color="auto" w:fill="FFFFFF"/>
        <w:ind w:left="0" w:firstLine="0"/>
        <w:rPr>
          <w:rFonts w:ascii="Arial" w:eastAsia="ＭＳ Ｐゴシック" w:hAnsi="Arial" w:cs="Arial"/>
          <w:color w:val="222222"/>
          <w:sz w:val="24"/>
          <w:szCs w:val="24"/>
        </w:rPr>
      </w:pPr>
      <w:r w:rsidRPr="00053692">
        <w:rPr>
          <w:rFonts w:ascii="Arial" w:eastAsia="ＭＳ Ｐゴシック" w:hAnsi="Arial" w:cs="Arial"/>
          <w:color w:val="222222"/>
          <w:sz w:val="24"/>
          <w:szCs w:val="24"/>
        </w:rPr>
        <w:t>hedonic</w:t>
      </w:r>
      <w:r>
        <w:rPr>
          <w:rFonts w:ascii="Arial" w:eastAsia="ＭＳ Ｐゴシック" w:hAnsi="Arial" w:cs="Arial"/>
          <w:color w:val="222222"/>
          <w:sz w:val="24"/>
          <w:szCs w:val="24"/>
        </w:rPr>
        <w:t xml:space="preserve"> </w:t>
      </w:r>
      <w:r>
        <w:rPr>
          <w:rFonts w:ascii="Arial" w:hAnsi="Arial" w:cs="Arial"/>
          <w:color w:val="222222"/>
          <w:shd w:val="clear" w:color="auto" w:fill="FFFFFF"/>
        </w:rPr>
        <w:t>well-being</w:t>
      </w:r>
      <w:r w:rsidRPr="00053692">
        <w:rPr>
          <w:rFonts w:ascii="Arial" w:eastAsia="ＭＳ Ｐゴシック" w:hAnsi="Arial" w:cs="Arial"/>
          <w:color w:val="222222"/>
          <w:sz w:val="24"/>
          <w:szCs w:val="24"/>
        </w:rPr>
        <w:t xml:space="preserve"> (happiness)</w:t>
      </w:r>
    </w:p>
    <w:p w14:paraId="34C98239" w14:textId="02582915" w:rsidR="00053692" w:rsidRDefault="00053692" w:rsidP="00053692">
      <w:pPr>
        <w:pStyle w:val="ac"/>
        <w:ind w:left="0" w:firstLine="0"/>
      </w:pPr>
    </w:p>
    <w:p w14:paraId="0B2CAC5A" w14:textId="656DF716" w:rsidR="00053692" w:rsidRDefault="00053692" w:rsidP="00053692">
      <w:pPr>
        <w:pStyle w:val="ac"/>
        <w:ind w:left="0" w:firstLine="0"/>
      </w:pPr>
      <w:r>
        <w:rPr>
          <w:rFonts w:hint="eastAsia"/>
        </w:rPr>
        <w:t>（中込先生コメント）</w:t>
      </w:r>
    </w:p>
    <w:p w14:paraId="60DE2751" w14:textId="77777777" w:rsidR="00053692" w:rsidRPr="00053692" w:rsidRDefault="00053692" w:rsidP="00053692">
      <w:pPr>
        <w:shd w:val="clear" w:color="auto" w:fill="FFFFFF"/>
        <w:ind w:left="0" w:firstLine="0"/>
        <w:rPr>
          <w:rFonts w:ascii="Arial" w:eastAsia="ＭＳ Ｐゴシック" w:hAnsi="Arial" w:cs="Arial"/>
          <w:color w:val="222222"/>
          <w:sz w:val="24"/>
          <w:szCs w:val="24"/>
        </w:rPr>
      </w:pPr>
      <w:r w:rsidRPr="00053692">
        <w:rPr>
          <w:rFonts w:ascii="Arial" w:eastAsia="ＭＳ Ｐゴシック" w:hAnsi="Arial" w:cs="Arial"/>
          <w:color w:val="222222"/>
          <w:sz w:val="24"/>
          <w:szCs w:val="24"/>
        </w:rPr>
        <w:t>カットオフというより、連続値として使用頂くのが良いと思います。</w:t>
      </w:r>
    </w:p>
    <w:p w14:paraId="4A4A75C8" w14:textId="46ACFF2D" w:rsidR="00053692" w:rsidRDefault="00053692" w:rsidP="00053692">
      <w:pPr>
        <w:shd w:val="clear" w:color="auto" w:fill="FFFFFF"/>
        <w:ind w:left="0" w:firstLine="0"/>
      </w:pPr>
      <w:r w:rsidRPr="00053692">
        <w:rPr>
          <w:rFonts w:ascii="Arial" w:eastAsia="ＭＳ Ｐゴシック" w:hAnsi="Arial" w:cs="Arial"/>
          <w:color w:val="222222"/>
          <w:sz w:val="24"/>
          <w:szCs w:val="24"/>
        </w:rPr>
        <w:t>また、これらを統合するというより、個別の側面として捉えて頂くのが良いかと思います。</w:t>
      </w:r>
    </w:p>
  </w:comment>
  <w:comment w:id="205" w:author="Tabuchi Takahiro" w:date="2021-08-04T10:06:00Z" w:initials="TT">
    <w:p w14:paraId="1ACDC511" w14:textId="14C7BA5E" w:rsidR="00053692" w:rsidRDefault="0018311C">
      <w:pPr>
        <w:pStyle w:val="ac"/>
      </w:pPr>
      <w:r>
        <w:rPr>
          <w:rStyle w:val="ab"/>
        </w:rPr>
        <w:annotationRef/>
      </w:r>
      <w:r w:rsidR="00053692">
        <w:rPr>
          <w:rFonts w:ascii="Arial" w:hAnsi="Arial" w:cs="Arial"/>
          <w:color w:val="222222"/>
          <w:shd w:val="clear" w:color="auto" w:fill="FFFFFF"/>
        </w:rPr>
        <w:t>optimism (LOT-R)</w:t>
      </w:r>
    </w:p>
    <w:p w14:paraId="3BE8F61E" w14:textId="48986E56" w:rsidR="0018311C" w:rsidRDefault="0018311C">
      <w:pPr>
        <w:pStyle w:val="ac"/>
      </w:pPr>
      <w:r>
        <w:rPr>
          <w:rFonts w:hint="eastAsia"/>
        </w:rPr>
        <w:t>楽観性尺度　短縮版</w:t>
      </w:r>
    </w:p>
    <w:p w14:paraId="79FC26F0" w14:textId="77777777" w:rsidR="0018311C" w:rsidRDefault="0018311C">
      <w:pPr>
        <w:pStyle w:val="ac"/>
      </w:pPr>
      <w:r>
        <w:rPr>
          <w:rFonts w:hint="eastAsia"/>
        </w:rPr>
        <w:t>（by 白井こころ）</w:t>
      </w:r>
    </w:p>
    <w:p w14:paraId="08DF675B" w14:textId="77777777" w:rsidR="00734E74" w:rsidRDefault="00734E74">
      <w:pPr>
        <w:pStyle w:val="ac"/>
      </w:pPr>
    </w:p>
    <w:p w14:paraId="1FFF6B83" w14:textId="77777777" w:rsidR="00734E74" w:rsidRDefault="00734E74">
      <w:pPr>
        <w:pStyle w:val="ac"/>
      </w:pPr>
      <w:r>
        <w:rPr>
          <w:rFonts w:hint="eastAsia"/>
        </w:rPr>
        <w:t>日本語版妥当性検証論文</w:t>
      </w:r>
    </w:p>
    <w:p w14:paraId="794F48CB" w14:textId="628FB07E" w:rsidR="00734E74" w:rsidRDefault="00000000">
      <w:pPr>
        <w:pStyle w:val="ac"/>
      </w:pPr>
      <w:hyperlink r:id="rId8" w:history="1">
        <w:r w:rsidR="00C50B0D" w:rsidRPr="0089651E">
          <w:rPr>
            <w:rStyle w:val="af0"/>
          </w:rPr>
          <w:t>https://www.dropbox.com/s/wcp4etks73dby3u/%E6%A5%BD%E8%A6%B3%E6%80%A7%E5%BF%97%E5%90%91%E5%B0%BA%E5%BA%A6_%E5%A6%A5%E5%BD%93%E6%80%A7%E6%A4%9C%E8%A8%BC%E3%80%80%E6%97%A5%E6%9C%AC%E8%AA%9E%E8%AB%96%E6%96%87.pdf?dl=0</w:t>
        </w:r>
      </w:hyperlink>
    </w:p>
    <w:p w14:paraId="7B79D206" w14:textId="77777777" w:rsidR="00C50B0D" w:rsidRDefault="00C50B0D">
      <w:pPr>
        <w:pStyle w:val="ac"/>
      </w:pPr>
    </w:p>
    <w:p w14:paraId="34309076" w14:textId="76966A5F" w:rsidR="00C50B0D" w:rsidRDefault="00C50B0D">
      <w:pPr>
        <w:pStyle w:val="ac"/>
      </w:pPr>
      <w:r>
        <w:rPr>
          <w:rFonts w:hint="eastAsia"/>
        </w:rPr>
        <w:t>JAGES研究で同様の項目を使用しており、それを用いた研究論文が下記URLリンクです。</w:t>
      </w:r>
    </w:p>
    <w:p w14:paraId="75C516F7" w14:textId="66A90DE9" w:rsidR="00C50B0D" w:rsidRDefault="00000000">
      <w:pPr>
        <w:pStyle w:val="ac"/>
      </w:pPr>
      <w:hyperlink r:id="rId9" w:history="1">
        <w:r w:rsidR="00C50B0D" w:rsidRPr="0089651E">
          <w:rPr>
            <w:rStyle w:val="af0"/>
          </w:rPr>
          <w:t>https://www.dropbox.com/s/330c5b9cxz0xjg4/Gero_Optimism_Disaster%20resilience_Iwanuma_2021.pdf?dl=0</w:t>
        </w:r>
      </w:hyperlink>
    </w:p>
    <w:p w14:paraId="06CD32F1" w14:textId="0708C047" w:rsidR="00C50B0D" w:rsidRPr="00C50B0D" w:rsidRDefault="00C50B0D">
      <w:pPr>
        <w:pStyle w:val="ac"/>
      </w:pPr>
    </w:p>
  </w:comment>
  <w:comment w:id="206" w:author="洋史 村山" w:date="2021-07-28T18:04:00Z" w:initials="洋史">
    <w:p w14:paraId="4E76D682" w14:textId="20F3AD66" w:rsidR="004A31A3" w:rsidRDefault="004A31A3" w:rsidP="004A31A3">
      <w:pPr>
        <w:pStyle w:val="ac"/>
      </w:pPr>
      <w:r>
        <w:rPr>
          <w:rStyle w:val="ab"/>
        </w:rPr>
        <w:annotationRef/>
      </w:r>
      <w:r>
        <w:rPr>
          <w:rFonts w:hint="eastAsia"/>
        </w:rPr>
        <w:t>行動経済学から</w:t>
      </w:r>
    </w:p>
    <w:p w14:paraId="437EC76F" w14:textId="77777777" w:rsidR="004A31A3" w:rsidRDefault="004A31A3" w:rsidP="004A31A3">
      <w:pPr>
        <w:pStyle w:val="ac"/>
      </w:pPr>
    </w:p>
    <w:p w14:paraId="2C04E611" w14:textId="40101191" w:rsidR="004A31A3" w:rsidRDefault="004A31A3" w:rsidP="004A31A3">
      <w:pPr>
        <w:pStyle w:val="ac"/>
      </w:pPr>
      <w:r>
        <w:rPr>
          <w:rFonts w:hint="eastAsia"/>
        </w:rPr>
        <w:t>先延ばし効果</w:t>
      </w:r>
    </w:p>
    <w:p w14:paraId="52FAD897" w14:textId="77777777" w:rsidR="004A31A3" w:rsidRDefault="004A31A3" w:rsidP="004A31A3">
      <w:pPr>
        <w:pStyle w:val="ac"/>
      </w:pPr>
      <w:r>
        <w:rPr>
          <w:rFonts w:hint="eastAsia"/>
        </w:rPr>
        <w:t>計画と実行状況との差をとることで、その人の現在バイアスの程度を測定する。</w:t>
      </w:r>
    </w:p>
    <w:p w14:paraId="7C53FE74" w14:textId="77777777" w:rsidR="004A31A3" w:rsidRDefault="004A31A3" w:rsidP="004A31A3">
      <w:pPr>
        <w:pStyle w:val="ac"/>
      </w:pPr>
      <w:r>
        <w:rPr>
          <w:rFonts w:hint="eastAsia"/>
        </w:rPr>
        <w:t>・</w:t>
      </w:r>
      <w:r>
        <w:t>計画に比べ宿題を終えるのが遅かった</w:t>
      </w:r>
      <w:r>
        <w:rPr>
          <w:rFonts w:hint="eastAsia"/>
        </w:rPr>
        <w:t>：</w:t>
      </w:r>
      <w:r>
        <w:t>現在バイアス</w:t>
      </w:r>
      <w:r>
        <w:rPr>
          <w:rFonts w:hint="eastAsia"/>
        </w:rPr>
        <w:t>強い</w:t>
      </w:r>
    </w:p>
    <w:p w14:paraId="3D55B408" w14:textId="77777777" w:rsidR="004A31A3" w:rsidRDefault="004A31A3" w:rsidP="004A31A3">
      <w:pPr>
        <w:pStyle w:val="ac"/>
      </w:pPr>
      <w:r>
        <w:rPr>
          <w:rFonts w:hint="eastAsia"/>
        </w:rPr>
        <w:t>・</w:t>
      </w:r>
      <w:r>
        <w:t>計画よりも前倒しで宿題を終えた</w:t>
      </w:r>
      <w:r>
        <w:rPr>
          <w:rFonts w:hint="eastAsia"/>
        </w:rPr>
        <w:t>：</w:t>
      </w:r>
      <w:r>
        <w:t>将来バイアス</w:t>
      </w:r>
      <w:r>
        <w:rPr>
          <w:rFonts w:hint="eastAsia"/>
        </w:rPr>
        <w:t>強い</w:t>
      </w:r>
    </w:p>
    <w:p w14:paraId="1BE8758B" w14:textId="77777777" w:rsidR="004A31A3" w:rsidRDefault="004A31A3" w:rsidP="004A31A3">
      <w:pPr>
        <w:pStyle w:val="ac"/>
      </w:pPr>
      <w:r>
        <w:rPr>
          <w:rFonts w:hint="eastAsia"/>
        </w:rPr>
        <w:t>・</w:t>
      </w:r>
      <w:r>
        <w:t>計画通り宿題ができた</w:t>
      </w:r>
      <w:r>
        <w:rPr>
          <w:rFonts w:hint="eastAsia"/>
        </w:rPr>
        <w:t>：</w:t>
      </w:r>
      <w:r>
        <w:t>時間整合</w:t>
      </w:r>
    </w:p>
    <w:p w14:paraId="3FF218C8" w14:textId="77777777" w:rsidR="004A31A3" w:rsidRDefault="00000000" w:rsidP="004A31A3">
      <w:pPr>
        <w:pStyle w:val="ac"/>
      </w:pPr>
      <w:hyperlink r:id="rId10" w:history="1">
        <w:r w:rsidR="004A31A3" w:rsidRPr="00FD21C4">
          <w:rPr>
            <w:rStyle w:val="af0"/>
          </w:rPr>
          <w:t>https://www.jstage.jst.go.jp/article/jbef/11/0/11_1/_article/-char/ja/</w:t>
        </w:r>
      </w:hyperlink>
    </w:p>
    <w:p w14:paraId="45AD8ED7" w14:textId="77777777" w:rsidR="004A31A3" w:rsidRDefault="00000000" w:rsidP="004A31A3">
      <w:pPr>
        <w:pStyle w:val="ac"/>
      </w:pPr>
      <w:hyperlink r:id="rId11" w:history="1">
        <w:r w:rsidR="004A31A3" w:rsidRPr="00FD21C4">
          <w:rPr>
            <w:rStyle w:val="af0"/>
          </w:rPr>
          <w:t>https://www.jstage.jst.go.jp/article/jbef/10/0/10_50/_pdf/-char/ja</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69BDE6" w15:done="0"/>
  <w15:commentEx w15:paraId="7945408D" w15:done="0"/>
  <w15:commentEx w15:paraId="000007BE" w15:done="0"/>
  <w15:commentEx w15:paraId="35ECCA16" w15:done="0"/>
  <w15:commentEx w15:paraId="00000814" w15:done="0"/>
  <w15:commentEx w15:paraId="0000090C" w15:done="0"/>
  <w15:commentEx w15:paraId="2DFB6455" w15:done="0"/>
  <w15:commentEx w15:paraId="60D1AF2C" w15:done="0"/>
  <w15:commentEx w15:paraId="0000096C" w15:done="0"/>
  <w15:commentEx w15:paraId="0000096E" w15:paraIdParent="0000096C" w15:done="0"/>
  <w15:commentEx w15:paraId="5909E35D" w15:done="0"/>
  <w15:commentEx w15:paraId="06088207" w15:done="0"/>
  <w15:commentEx w15:paraId="16D4C4B6" w15:done="0"/>
  <w15:commentEx w15:paraId="49B180FA" w15:done="0"/>
  <w15:commentEx w15:paraId="17A055A5" w15:done="0"/>
  <w15:commentEx w15:paraId="150C40CC" w15:done="0"/>
  <w15:commentEx w15:paraId="7D024A38" w15:done="0"/>
  <w15:commentEx w15:paraId="02019015" w15:done="0"/>
  <w15:commentEx w15:paraId="76863FA9" w15:done="0"/>
  <w15:commentEx w15:paraId="53367B70" w15:done="0"/>
  <w15:commentEx w15:paraId="70D85B8B" w15:done="0"/>
  <w15:commentEx w15:paraId="651070AC" w15:done="0"/>
  <w15:commentEx w15:paraId="516CB549" w15:done="0"/>
  <w15:commentEx w15:paraId="6850A05F" w15:done="0"/>
  <w15:commentEx w15:paraId="3767AFEA" w15:done="0"/>
  <w15:commentEx w15:paraId="0C56A535" w15:done="0"/>
  <w15:commentEx w15:paraId="52FFFCC3" w15:done="0"/>
  <w15:commentEx w15:paraId="4E838FE8" w15:done="0"/>
  <w15:commentEx w15:paraId="2534F9B4" w15:done="0"/>
  <w15:commentEx w15:paraId="4FE07D8A" w15:done="0"/>
  <w15:commentEx w15:paraId="4B0A09B2" w15:done="0"/>
  <w15:commentEx w15:paraId="5B22D192" w15:done="0"/>
  <w15:commentEx w15:paraId="0DFE13FF" w15:done="0"/>
  <w15:commentEx w15:paraId="43256E1D" w15:done="0"/>
  <w15:commentEx w15:paraId="3A56FA5E" w15:done="0"/>
  <w15:commentEx w15:paraId="44ABF0FF" w15:done="0"/>
  <w15:commentEx w15:paraId="2F5EE65B" w15:done="0"/>
  <w15:commentEx w15:paraId="3E57B674" w15:done="0"/>
  <w15:commentEx w15:paraId="14D07242" w15:done="0"/>
  <w15:commentEx w15:paraId="09BC1B96" w15:done="0"/>
  <w15:commentEx w15:paraId="6C04E280" w15:done="0"/>
  <w15:commentEx w15:paraId="6D5F9BDF" w15:done="0"/>
  <w15:commentEx w15:paraId="01F7727A" w15:done="0"/>
  <w15:commentEx w15:paraId="0CEF71A3" w15:done="0"/>
  <w15:commentEx w15:paraId="58E74059" w15:done="0"/>
  <w15:commentEx w15:paraId="221134E9" w15:done="0"/>
  <w15:commentEx w15:paraId="77255698" w15:done="0"/>
  <w15:commentEx w15:paraId="0C52F6BA" w15:done="0"/>
  <w15:commentEx w15:paraId="4CAEA50E" w15:done="0"/>
  <w15:commentEx w15:paraId="7E6A70EA" w15:done="0"/>
  <w15:commentEx w15:paraId="547AC46E" w15:done="0"/>
  <w15:commentEx w15:paraId="05FEA751" w15:done="0"/>
  <w15:commentEx w15:paraId="15657E28" w15:done="0"/>
  <w15:commentEx w15:paraId="20D57F80" w15:done="0"/>
  <w15:commentEx w15:paraId="2689F428" w15:done="0"/>
  <w15:commentEx w15:paraId="1568781A" w15:done="0"/>
  <w15:commentEx w15:paraId="5C8CFB83" w15:done="0"/>
  <w15:commentEx w15:paraId="22C4B97F" w15:done="0"/>
  <w15:commentEx w15:paraId="0000083C" w15:done="0"/>
  <w15:commentEx w15:paraId="606346F3" w15:paraIdParent="0000083C" w15:done="0"/>
  <w15:commentEx w15:paraId="00000838" w15:done="0"/>
  <w15:commentEx w15:paraId="00000960" w15:done="0"/>
  <w15:commentEx w15:paraId="1FF5C97F" w15:paraIdParent="00000960" w15:done="0"/>
  <w15:commentEx w15:paraId="38547B19" w15:done="0"/>
  <w15:commentEx w15:paraId="52A36BB0" w15:done="0"/>
  <w15:commentEx w15:paraId="00000988" w15:done="0"/>
  <w15:commentEx w15:paraId="431B4DFE" w15:done="0"/>
  <w15:commentEx w15:paraId="56479671" w15:done="0"/>
  <w15:commentEx w15:paraId="5EF3A1BC" w15:done="0"/>
  <w15:commentEx w15:paraId="533F2F37" w15:done="0"/>
  <w15:commentEx w15:paraId="1814F1FF" w15:done="0"/>
  <w15:commentEx w15:paraId="1FF0A67D" w15:done="0"/>
  <w15:commentEx w15:paraId="3EB73767" w15:done="0"/>
  <w15:commentEx w15:paraId="34DBADD9" w15:done="0"/>
  <w15:commentEx w15:paraId="31AF56D6" w15:done="0"/>
  <w15:commentEx w15:paraId="4632485B" w15:done="0"/>
  <w15:commentEx w15:paraId="120EAC2B" w15:done="0"/>
  <w15:commentEx w15:paraId="57EFB0AE" w15:paraIdParent="120EAC2B" w15:done="0"/>
  <w15:commentEx w15:paraId="2159F2DB" w15:paraIdParent="120EAC2B" w15:done="0"/>
  <w15:commentEx w15:paraId="12C687C4" w15:done="0"/>
  <w15:commentEx w15:paraId="65531343" w15:done="0"/>
  <w15:commentEx w15:paraId="3F16DFDC" w15:done="0"/>
  <w15:commentEx w15:paraId="6B96D1B0" w15:done="0"/>
  <w15:commentEx w15:paraId="59B4E595" w15:done="0"/>
  <w15:commentEx w15:paraId="7430E51C" w15:done="0"/>
  <w15:commentEx w15:paraId="1BC66FED" w15:done="0"/>
  <w15:commentEx w15:paraId="0000082A" w15:done="0"/>
  <w15:commentEx w15:paraId="1FC788D7" w15:done="0"/>
  <w15:commentEx w15:paraId="000007DA" w15:done="0"/>
  <w15:commentEx w15:paraId="4A4A75C8" w15:done="0"/>
  <w15:commentEx w15:paraId="06CD32F1" w15:done="0"/>
  <w15:commentEx w15:paraId="45AD8E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BA5C7" w16cex:dateUtc="2021-07-28T00:45:00Z"/>
  <w16cex:commentExtensible w16cex:durableId="24B01748" w16cex:dateUtc="2021-07-31T09:39:00Z"/>
  <w16cex:commentExtensible w16cex:durableId="2498AE88" w16cex:dateUtc="2021-07-06T17:53:00Z"/>
  <w16cex:commentExtensible w16cex:durableId="0341DAB5" w16cex:dateUtc="2021-07-15T03:01:00Z"/>
  <w16cex:commentExtensible w16cex:durableId="2498AE82" w16cex:dateUtc="2020-06-18T00:35:00Z"/>
  <w16cex:commentExtensible w16cex:durableId="2498AE81" w16cex:dateUtc="2020-06-09T00:09:00Z"/>
  <w16cex:commentExtensible w16cex:durableId="24AA97BC" w16cex:dateUtc="2021-07-27T05:33:00Z"/>
  <w16cex:commentExtensible w16cex:durableId="24AA986F" w16cex:dateUtc="2021-07-27T05:36:00Z"/>
  <w16cex:commentExtensible w16cex:durableId="2498AE7D" w16cex:dateUtc="2021-06-23T02:23:00Z"/>
  <w16cex:commentExtensible w16cex:durableId="2498AE7C" w16cex:dateUtc="2021-07-06T16:19:00Z"/>
  <w16cex:commentExtensible w16cex:durableId="24BA9241" w16cex:dateUtc="2021-08-08T08:26:00Z"/>
  <w16cex:commentExtensible w16cex:durableId="24BA91E4" w16cex:dateUtc="2021-08-08T08:24:00Z"/>
  <w16cex:commentExtensible w16cex:durableId="24ABA25B" w16cex:dateUtc="2021-07-28T00:31:00Z"/>
  <w16cex:commentExtensible w16cex:durableId="24B3991B" w16cex:dateUtc="2021-08-03T01:29:00Z"/>
  <w16cex:commentExtensible w16cex:durableId="339F08B5" w16cex:dateUtc="2021-07-15T04:18:00Z"/>
  <w16cex:commentExtensible w16cex:durableId="24D1DD57" w16cex:dateUtc="2021-08-26T00:28:00Z"/>
  <w16cex:commentExtensible w16cex:durableId="24B2F254" w16cex:dateUtc="2021-08-02T13:38:00Z"/>
  <w16cex:commentExtensible w16cex:durableId="24B2F31D" w16cex:dateUtc="2021-08-02T13:41:00Z"/>
  <w16cex:commentExtensible w16cex:durableId="24B0F13B" w16cex:dateUtc="2021-08-01T01:08:00Z"/>
  <w16cex:commentExtensible w16cex:durableId="2499492C" w16cex:dateUtc="2021-07-14T02:29:00Z"/>
  <w16cex:commentExtensible w16cex:durableId="24AFB88C" w16cex:dateUtc="2021-07-31T02:54:00Z"/>
  <w16cex:commentExtensible w16cex:durableId="24AE639C" w16cex:dateUtc="2021-07-29T06:04:00Z"/>
  <w16cex:commentExtensible w16cex:durableId="24BA9335" w16cex:dateUtc="2021-08-08T08:30:00Z"/>
  <w16cex:commentExtensible w16cex:durableId="24BA973C" w16cex:dateUtc="2021-08-08T08:47:00Z"/>
  <w16cex:commentExtensible w16cex:durableId="24B5250B" w16cex:dateUtc="2021-07-15T02:34:00Z"/>
  <w16cex:commentExtensible w16cex:durableId="24BA9B7C" w16cex:dateUtc="2021-08-08T09:05:00Z"/>
  <w16cex:commentExtensible w16cex:durableId="24BA98E1" w16cex:dateUtc="2021-08-08T08:54:00Z"/>
  <w16cex:commentExtensible w16cex:durableId="24BA98B8" w16cex:dateUtc="2021-07-15T02:34:00Z"/>
  <w16cex:commentExtensible w16cex:durableId="24BA9B92" w16cex:dateUtc="2021-08-08T09:06:00Z"/>
  <w16cex:commentExtensible w16cex:durableId="24BAA257" w16cex:dateUtc="2021-08-08T09:35:00Z"/>
  <w16cex:commentExtensible w16cex:durableId="24BAA237" w16cex:dateUtc="2021-07-15T02:34:00Z"/>
  <w16cex:commentExtensible w16cex:durableId="24BAA236" w16cex:dateUtc="2021-08-08T09:06:00Z"/>
  <w16cex:commentExtensible w16cex:durableId="24BA994E" w16cex:dateUtc="2021-08-08T08:56:00Z"/>
  <w16cex:commentExtensible w16cex:durableId="24BA9945" w16cex:dateUtc="2021-07-15T02:34:00Z"/>
  <w16cex:commentExtensible w16cex:durableId="24BA9F2C" w16cex:dateUtc="2021-08-08T09:21:00Z"/>
  <w16cex:commentExtensible w16cex:durableId="24BA9F50" w16cex:dateUtc="2021-08-08T09:22:00Z"/>
  <w16cex:commentExtensible w16cex:durableId="24BA9F63" w16cex:dateUtc="2021-08-08T09:22:00Z"/>
  <w16cex:commentExtensible w16cex:durableId="24BA9BD5" w16cex:dateUtc="2021-08-08T09:07:00Z"/>
  <w16cex:commentExtensible w16cex:durableId="24BA9FA4" w16cex:dateUtc="2021-08-08T09:23:00Z"/>
  <w16cex:commentExtensible w16cex:durableId="24CFEB9D" w16cex:dateUtc="2021-08-24T13:05:00Z"/>
  <w16cex:commentExtensible w16cex:durableId="24CFEB91" w16cex:dateUtc="2021-08-24T13:05:00Z"/>
  <w16cex:commentExtensible w16cex:durableId="24BAA0BB" w16cex:dateUtc="2021-08-08T09:28:00Z"/>
  <w16cex:commentExtensible w16cex:durableId="24BAA026" w16cex:dateUtc="2021-07-15T02:34:00Z"/>
  <w16cex:commentExtensible w16cex:durableId="24BAA025" w16cex:dateUtc="2021-08-08T09:21:00Z"/>
  <w16cex:commentExtensible w16cex:durableId="24BAA024" w16cex:dateUtc="2021-08-08T09:22:00Z"/>
  <w16cex:commentExtensible w16cex:durableId="24BAA022" w16cex:dateUtc="2021-08-08T09:07:00Z"/>
  <w16cex:commentExtensible w16cex:durableId="24BA9B07" w16cex:dateUtc="2021-08-08T09:03:00Z"/>
  <w16cex:commentExtensible w16cex:durableId="24BA9AEA" w16cex:dateUtc="2021-07-15T02:34:00Z"/>
  <w16cex:commentExtensible w16cex:durableId="24BA9DA4" w16cex:dateUtc="2021-08-08T09:15:00Z"/>
  <w16cex:commentExtensible w16cex:durableId="24BD11CE" w16cex:dateUtc="2021-08-10T05:55:00Z"/>
  <w16cex:commentExtensible w16cex:durableId="24BD11DA" w16cex:dateUtc="2021-08-10T05:55:00Z"/>
  <w16cex:commentExtensible w16cex:durableId="24BF6D75" w16cex:dateUtc="2021-08-12T00:50:00Z"/>
  <w16cex:commentExtensible w16cex:durableId="24BF6D94" w16cex:dateUtc="2021-08-12T00:51:00Z"/>
  <w16cex:commentExtensible w16cex:durableId="24BAA3D3" w16cex:dateUtc="2021-08-08T09:41:00Z"/>
  <w16cex:commentExtensible w16cex:durableId="24BAA392" w16cex:dateUtc="2021-07-15T02:34:00Z"/>
  <w16cex:commentExtensible w16cex:durableId="24BAA391" w16cex:dateUtc="2021-08-08T09:06:00Z"/>
  <w16cex:commentExtensible w16cex:durableId="24AB896C" w16cex:dateUtc="2021-07-27T22:44:00Z"/>
  <w16cex:commentExtensible w16cex:durableId="24AB8A36" w16cex:dateUtc="2021-07-27T22:48:00Z"/>
  <w16cex:commentExtensible w16cex:durableId="2498AE5B" w16cex:dateUtc="2021-07-11T15:41:00Z"/>
  <w16cex:commentExtensible w16cex:durableId="1329ACBA" w16cex:dateUtc="2021-07-26T03:20:00Z"/>
  <w16cex:commentExtensible w16cex:durableId="2498AE59" w16cex:dateUtc="2020-06-18T07:49:00Z"/>
  <w16cex:commentExtensible w16cex:durableId="2498AE58" w16cex:dateUtc="2021-06-23T05:56:00Z"/>
  <w16cex:commentExtensible w16cex:durableId="71F307CB" w16cex:dateUtc="2021-07-14T15:39:00Z"/>
  <w16cex:commentExtensible w16cex:durableId="24AD7402" w16cex:dateUtc="2021-07-29T09:37:00Z"/>
  <w16cex:commentExtensible w16cex:durableId="24ABEBC3" w16cex:dateUtc="2021-07-28T05:44:00Z"/>
  <w16cex:commentExtensible w16cex:durableId="2498AE51" w16cex:dateUtc="2021-07-08T16:02:00Z"/>
  <w16cex:commentExtensible w16cex:durableId="24AD3F27" w16cex:dateUtc="2021-07-29T05:52:00Z"/>
  <w16cex:commentExtensible w16cex:durableId="05A9B0B0" w16cex:dateUtc="2021-07-19T22:57:00Z"/>
  <w16cex:commentExtensible w16cex:durableId="24B001B5" w16cex:dateUtc="2021-07-31T08:07:00Z"/>
  <w16cex:commentExtensible w16cex:durableId="24B00234" w16cex:dateUtc="2021-07-31T08:09:00Z"/>
  <w16cex:commentExtensible w16cex:durableId="24ABBE2F" w16cex:dateUtc="2021-07-28T02:29:00Z"/>
  <w16cex:commentExtensible w16cex:durableId="24AD3BA3" w16cex:dateUtc="2021-07-29T05:37:00Z"/>
  <w16cex:commentExtensible w16cex:durableId="4D86311F" w16cex:dateUtc="2021-07-19T14:17:00Z"/>
  <w16cex:commentExtensible w16cex:durableId="7FC641C4" w16cex:dateUtc="2021-07-19T14:21:00Z"/>
  <w16cex:commentExtensible w16cex:durableId="24CFECF1" w16cex:dateUtc="2021-08-24T13:10:00Z"/>
  <w16cex:commentExtensible w16cex:durableId="19ACAB84" w16cex:dateUtc="2021-07-21T03:04:00Z"/>
  <w16cex:commentExtensible w16cex:durableId="388896A9" w16cex:dateUtc="2021-07-22T01:58:00Z"/>
  <w16cex:commentExtensible w16cex:durableId="3BAEC63A" w16cex:dateUtc="2021-07-22T02:02:00Z"/>
  <w16cex:commentExtensible w16cex:durableId="0856A3A1" w16cex:dateUtc="2021-07-22T02:04:00Z"/>
  <w16cex:commentExtensible w16cex:durableId="6DCC7E1A" w16cex:dateUtc="2021-07-22T01:58:00Z"/>
  <w16cex:commentExtensible w16cex:durableId="3DE3D7DF" w16cex:dateUtc="2021-07-22T02:01:00Z"/>
  <w16cex:commentExtensible w16cex:durableId="64380CB0" w16cex:dateUtc="2021-07-22T02:03:00Z"/>
  <w16cex:commentExtensible w16cex:durableId="7F93B741" w16cex:dateUtc="2021-07-22T02:06:00Z"/>
  <w16cex:commentExtensible w16cex:durableId="25ACD7D4" w16cex:dateUtc="2022-02-08T02:51:00Z"/>
  <w16cex:commentExtensible w16cex:durableId="2498AE2C" w16cex:dateUtc="2020-06-26T05:27:00Z"/>
  <w16cex:commentExtensible w16cex:durableId="24AACC9A" w16cex:dateUtc="2021-07-27T09:19:00Z"/>
  <w16cex:commentExtensible w16cex:durableId="2498AE28" w16cex:dateUtc="2019-02-12T04:41:00Z"/>
  <w16cex:commentExtensible w16cex:durableId="24ABA551" w16cex:dateUtc="2021-07-28T00:43:00Z"/>
  <w16cex:commentExtensible w16cex:durableId="2498AE23" w16cex:dateUtc="2020-06-24T13:44:00Z"/>
  <w16cex:commentExtensible w16cex:durableId="25E56B47" w16cex:dateUtc="2022-03-23T00:47:00Z"/>
  <w16cex:commentExtensible w16cex:durableId="24B4E525" w16cex:dateUtc="2021-08-04T01:06:00Z"/>
  <w16cex:commentExtensible w16cex:durableId="24AD372E" w16cex:dateUtc="2021-07-28T0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69BDE6" w16cid:durableId="24ABA5C7"/>
  <w16cid:commentId w16cid:paraId="7945408D" w16cid:durableId="24B01748"/>
  <w16cid:commentId w16cid:paraId="000007BE" w16cid:durableId="2498AE88"/>
  <w16cid:commentId w16cid:paraId="35ECCA16" w16cid:durableId="0341DAB5"/>
  <w16cid:commentId w16cid:paraId="00000814" w16cid:durableId="2498AE82"/>
  <w16cid:commentId w16cid:paraId="0000090C" w16cid:durableId="2498AE81"/>
  <w16cid:commentId w16cid:paraId="2DFB6455" w16cid:durableId="24AA97BC"/>
  <w16cid:commentId w16cid:paraId="60D1AF2C" w16cid:durableId="24AA986F"/>
  <w16cid:commentId w16cid:paraId="0000096C" w16cid:durableId="2498AE7D"/>
  <w16cid:commentId w16cid:paraId="0000096E" w16cid:durableId="2498AE7C"/>
  <w16cid:commentId w16cid:paraId="5909E35D" w16cid:durableId="24BA9241"/>
  <w16cid:commentId w16cid:paraId="06088207" w16cid:durableId="24BA91E4"/>
  <w16cid:commentId w16cid:paraId="16D4C4B6" w16cid:durableId="24ABA25B"/>
  <w16cid:commentId w16cid:paraId="49B180FA" w16cid:durableId="24B3991B"/>
  <w16cid:commentId w16cid:paraId="17A055A5" w16cid:durableId="339F08B5"/>
  <w16cid:commentId w16cid:paraId="150C40CC" w16cid:durableId="24D1DD57"/>
  <w16cid:commentId w16cid:paraId="7D024A38" w16cid:durableId="24B2F254"/>
  <w16cid:commentId w16cid:paraId="02019015" w16cid:durableId="24B2F31D"/>
  <w16cid:commentId w16cid:paraId="76863FA9" w16cid:durableId="24B0F13B"/>
  <w16cid:commentId w16cid:paraId="53367B70" w16cid:durableId="2499492C"/>
  <w16cid:commentId w16cid:paraId="70D85B8B" w16cid:durableId="24AFB88C"/>
  <w16cid:commentId w16cid:paraId="651070AC" w16cid:durableId="24AE639C"/>
  <w16cid:commentId w16cid:paraId="516CB549" w16cid:durableId="24BA9335"/>
  <w16cid:commentId w16cid:paraId="6850A05F" w16cid:durableId="24BA973C"/>
  <w16cid:commentId w16cid:paraId="3767AFEA" w16cid:durableId="24B5250B"/>
  <w16cid:commentId w16cid:paraId="0C56A535" w16cid:durableId="24BA9B7C"/>
  <w16cid:commentId w16cid:paraId="52FFFCC3" w16cid:durableId="24BA98E1"/>
  <w16cid:commentId w16cid:paraId="4E838FE8" w16cid:durableId="24BA98B8"/>
  <w16cid:commentId w16cid:paraId="2534F9B4" w16cid:durableId="24BA9B92"/>
  <w16cid:commentId w16cid:paraId="4FE07D8A" w16cid:durableId="24BAA257"/>
  <w16cid:commentId w16cid:paraId="4B0A09B2" w16cid:durableId="24BAA237"/>
  <w16cid:commentId w16cid:paraId="5B22D192" w16cid:durableId="24BAA236"/>
  <w16cid:commentId w16cid:paraId="0DFE13FF" w16cid:durableId="24BA994E"/>
  <w16cid:commentId w16cid:paraId="43256E1D" w16cid:durableId="24BA9945"/>
  <w16cid:commentId w16cid:paraId="3A56FA5E" w16cid:durableId="24BA9F2C"/>
  <w16cid:commentId w16cid:paraId="44ABF0FF" w16cid:durableId="24BA9F50"/>
  <w16cid:commentId w16cid:paraId="2F5EE65B" w16cid:durableId="24BA9F63"/>
  <w16cid:commentId w16cid:paraId="3E57B674" w16cid:durableId="24BA9BD5"/>
  <w16cid:commentId w16cid:paraId="14D07242" w16cid:durableId="24BA9FA4"/>
  <w16cid:commentId w16cid:paraId="09BC1B96" w16cid:durableId="24CFEB9D"/>
  <w16cid:commentId w16cid:paraId="6C04E280" w16cid:durableId="24CFEB91"/>
  <w16cid:commentId w16cid:paraId="6D5F9BDF" w16cid:durableId="24BAA0BB"/>
  <w16cid:commentId w16cid:paraId="01F7727A" w16cid:durableId="24BAA026"/>
  <w16cid:commentId w16cid:paraId="0CEF71A3" w16cid:durableId="24BAA025"/>
  <w16cid:commentId w16cid:paraId="58E74059" w16cid:durableId="24BAA024"/>
  <w16cid:commentId w16cid:paraId="221134E9" w16cid:durableId="24BAA022"/>
  <w16cid:commentId w16cid:paraId="77255698" w16cid:durableId="24BA9B07"/>
  <w16cid:commentId w16cid:paraId="0C52F6BA" w16cid:durableId="24BA9AEA"/>
  <w16cid:commentId w16cid:paraId="4CAEA50E" w16cid:durableId="24BA9DA4"/>
  <w16cid:commentId w16cid:paraId="7E6A70EA" w16cid:durableId="24BD11CE"/>
  <w16cid:commentId w16cid:paraId="547AC46E" w16cid:durableId="24BD11DA"/>
  <w16cid:commentId w16cid:paraId="05FEA751" w16cid:durableId="24BF6D75"/>
  <w16cid:commentId w16cid:paraId="15657E28" w16cid:durableId="24BF6D94"/>
  <w16cid:commentId w16cid:paraId="20D57F80" w16cid:durableId="24BAA3D3"/>
  <w16cid:commentId w16cid:paraId="2689F428" w16cid:durableId="24BAA392"/>
  <w16cid:commentId w16cid:paraId="1568781A" w16cid:durableId="24BAA391"/>
  <w16cid:commentId w16cid:paraId="5C8CFB83" w16cid:durableId="24AB896C"/>
  <w16cid:commentId w16cid:paraId="22C4B97F" w16cid:durableId="24AB8A36"/>
  <w16cid:commentId w16cid:paraId="0000083C" w16cid:durableId="2498AE5B"/>
  <w16cid:commentId w16cid:paraId="606346F3" w16cid:durableId="1329ACBA"/>
  <w16cid:commentId w16cid:paraId="00000838" w16cid:durableId="2498AE59"/>
  <w16cid:commentId w16cid:paraId="00000960" w16cid:durableId="2498AE58"/>
  <w16cid:commentId w16cid:paraId="1FF5C97F" w16cid:durableId="71F307CB"/>
  <w16cid:commentId w16cid:paraId="38547B19" w16cid:durableId="24AD7402"/>
  <w16cid:commentId w16cid:paraId="52A36BB0" w16cid:durableId="24ABEBC3"/>
  <w16cid:commentId w16cid:paraId="00000988" w16cid:durableId="2498AE51"/>
  <w16cid:commentId w16cid:paraId="431B4DFE" w16cid:durableId="24AD3F27"/>
  <w16cid:commentId w16cid:paraId="56479671" w16cid:durableId="05A9B0B0"/>
  <w16cid:commentId w16cid:paraId="5EF3A1BC" w16cid:durableId="24B001B5"/>
  <w16cid:commentId w16cid:paraId="533F2F37" w16cid:durableId="24B00234"/>
  <w16cid:commentId w16cid:paraId="1814F1FF" w16cid:durableId="24ABBE2F"/>
  <w16cid:commentId w16cid:paraId="1FF0A67D" w16cid:durableId="24AD3BA3"/>
  <w16cid:commentId w16cid:paraId="3EB73767" w16cid:durableId="4D86311F"/>
  <w16cid:commentId w16cid:paraId="34DBADD9" w16cid:durableId="7FC641C4"/>
  <w16cid:commentId w16cid:paraId="31AF56D6" w16cid:durableId="24CFECF1"/>
  <w16cid:commentId w16cid:paraId="4632485B" w16cid:durableId="19ACAB84"/>
  <w16cid:commentId w16cid:paraId="120EAC2B" w16cid:durableId="388896A9"/>
  <w16cid:commentId w16cid:paraId="57EFB0AE" w16cid:durableId="3BAEC63A"/>
  <w16cid:commentId w16cid:paraId="2159F2DB" w16cid:durableId="0856A3A1"/>
  <w16cid:commentId w16cid:paraId="12C687C4" w16cid:durableId="6DCC7E1A"/>
  <w16cid:commentId w16cid:paraId="65531343" w16cid:durableId="3DE3D7DF"/>
  <w16cid:commentId w16cid:paraId="3F16DFDC" w16cid:durableId="64380CB0"/>
  <w16cid:commentId w16cid:paraId="6B96D1B0" w16cid:durableId="7F93B741"/>
  <w16cid:commentId w16cid:paraId="59B4E595" w16cid:durableId="25ACD7D4"/>
  <w16cid:commentId w16cid:paraId="7430E51C" w16cid:durableId="2498AE2C"/>
  <w16cid:commentId w16cid:paraId="1BC66FED" w16cid:durableId="24AACC9A"/>
  <w16cid:commentId w16cid:paraId="0000082A" w16cid:durableId="2498AE28"/>
  <w16cid:commentId w16cid:paraId="1FC788D7" w16cid:durableId="24ABA551"/>
  <w16cid:commentId w16cid:paraId="000007DA" w16cid:durableId="2498AE23"/>
  <w16cid:commentId w16cid:paraId="4A4A75C8" w16cid:durableId="25E56B47"/>
  <w16cid:commentId w16cid:paraId="06CD32F1" w16cid:durableId="24B4E525"/>
  <w16cid:commentId w16cid:paraId="45AD8ED7" w16cid:durableId="24AD37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7730B" w14:textId="77777777" w:rsidR="00810610" w:rsidRDefault="00810610" w:rsidP="00784151">
      <w:r>
        <w:separator/>
      </w:r>
    </w:p>
  </w:endnote>
  <w:endnote w:type="continuationSeparator" w:id="0">
    <w:p w14:paraId="34D3B0B6" w14:textId="77777777" w:rsidR="00810610" w:rsidRDefault="00810610" w:rsidP="00784151">
      <w:r>
        <w:continuationSeparator/>
      </w:r>
    </w:p>
  </w:endnote>
  <w:endnote w:type="continuationNotice" w:id="1">
    <w:p w14:paraId="006CFCB7" w14:textId="77777777" w:rsidR="00810610" w:rsidRDefault="008106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Kozuka Gothic Pr6N M">
    <w:altName w:val="游ゴシック"/>
    <w:charset w:val="00"/>
    <w:family w:val="auto"/>
    <w:pitch w:val="default"/>
  </w:font>
  <w:font w:name="Georgia">
    <w:panose1 w:val="02040502050405020303"/>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 w:name="Arphic PRound-Gothic Medium JIS">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modern"/>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0"/>
      <w:gridCol w:w="3400"/>
      <w:gridCol w:w="3400"/>
    </w:tblGrid>
    <w:tr w:rsidR="71318650" w14:paraId="2459F07E" w14:textId="77777777" w:rsidTr="71318650">
      <w:tc>
        <w:tcPr>
          <w:tcW w:w="3400" w:type="dxa"/>
        </w:tcPr>
        <w:p w14:paraId="73CFE659" w14:textId="4139FA2D" w:rsidR="71318650" w:rsidRDefault="71318650" w:rsidP="71318650">
          <w:pPr>
            <w:pStyle w:val="a4"/>
            <w:ind w:left="-115"/>
            <w:rPr>
              <w:rFonts w:ascii="ＭＳ ゴシック" w:eastAsia="ＭＳ ゴシック" w:hAnsi="ＭＳ ゴシック"/>
            </w:rPr>
          </w:pPr>
        </w:p>
      </w:tc>
      <w:tc>
        <w:tcPr>
          <w:tcW w:w="3400" w:type="dxa"/>
        </w:tcPr>
        <w:p w14:paraId="1272A59D" w14:textId="44040C96" w:rsidR="71318650" w:rsidRDefault="71318650" w:rsidP="71318650">
          <w:pPr>
            <w:pStyle w:val="a4"/>
            <w:jc w:val="center"/>
            <w:rPr>
              <w:rFonts w:ascii="ＭＳ ゴシック" w:eastAsia="ＭＳ ゴシック" w:hAnsi="ＭＳ ゴシック"/>
            </w:rPr>
          </w:pPr>
        </w:p>
      </w:tc>
      <w:tc>
        <w:tcPr>
          <w:tcW w:w="3400" w:type="dxa"/>
        </w:tcPr>
        <w:p w14:paraId="1B95FCB3" w14:textId="493DE4A9" w:rsidR="71318650" w:rsidRDefault="71318650" w:rsidP="71318650">
          <w:pPr>
            <w:pStyle w:val="a4"/>
            <w:ind w:right="-115"/>
            <w:jc w:val="right"/>
            <w:rPr>
              <w:rFonts w:ascii="ＭＳ ゴシック" w:eastAsia="ＭＳ ゴシック" w:hAnsi="ＭＳ ゴシック"/>
            </w:rPr>
          </w:pPr>
        </w:p>
      </w:tc>
    </w:tr>
  </w:tbl>
  <w:p w14:paraId="0F6DF819" w14:textId="75833761" w:rsidR="71318650" w:rsidRDefault="71318650" w:rsidP="71318650">
    <w:pPr>
      <w:pStyle w:val="a6"/>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095DC" w14:textId="77777777" w:rsidR="00810610" w:rsidRDefault="00810610" w:rsidP="00784151">
      <w:r>
        <w:separator/>
      </w:r>
    </w:p>
  </w:footnote>
  <w:footnote w:type="continuationSeparator" w:id="0">
    <w:p w14:paraId="2EB4EE4E" w14:textId="77777777" w:rsidR="00810610" w:rsidRDefault="00810610" w:rsidP="00784151">
      <w:r>
        <w:continuationSeparator/>
      </w:r>
    </w:p>
  </w:footnote>
  <w:footnote w:type="continuationNotice" w:id="1">
    <w:p w14:paraId="68475B24" w14:textId="77777777" w:rsidR="00810610" w:rsidRDefault="008106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0"/>
      <w:gridCol w:w="3400"/>
      <w:gridCol w:w="3400"/>
    </w:tblGrid>
    <w:tr w:rsidR="71318650" w14:paraId="4FF34CA1" w14:textId="77777777" w:rsidTr="71318650">
      <w:tc>
        <w:tcPr>
          <w:tcW w:w="3400" w:type="dxa"/>
        </w:tcPr>
        <w:p w14:paraId="7F2DA11C" w14:textId="400D9AE2" w:rsidR="71318650" w:rsidRDefault="71318650" w:rsidP="71318650">
          <w:pPr>
            <w:pStyle w:val="a4"/>
            <w:ind w:left="-115"/>
            <w:rPr>
              <w:rFonts w:ascii="ＭＳ ゴシック" w:eastAsia="ＭＳ ゴシック" w:hAnsi="ＭＳ ゴシック"/>
            </w:rPr>
          </w:pPr>
        </w:p>
      </w:tc>
      <w:tc>
        <w:tcPr>
          <w:tcW w:w="3400" w:type="dxa"/>
        </w:tcPr>
        <w:p w14:paraId="11B7D727" w14:textId="6F820179" w:rsidR="71318650" w:rsidRDefault="71318650" w:rsidP="71318650">
          <w:pPr>
            <w:pStyle w:val="a4"/>
            <w:jc w:val="center"/>
            <w:rPr>
              <w:rFonts w:ascii="ＭＳ ゴシック" w:eastAsia="ＭＳ ゴシック" w:hAnsi="ＭＳ ゴシック"/>
            </w:rPr>
          </w:pPr>
        </w:p>
      </w:tc>
      <w:tc>
        <w:tcPr>
          <w:tcW w:w="3400" w:type="dxa"/>
        </w:tcPr>
        <w:p w14:paraId="2864A1D2" w14:textId="7EC784F3" w:rsidR="71318650" w:rsidRDefault="71318650" w:rsidP="71318650">
          <w:pPr>
            <w:pStyle w:val="a4"/>
            <w:ind w:right="-115"/>
            <w:jc w:val="right"/>
            <w:rPr>
              <w:rFonts w:ascii="ＭＳ ゴシック" w:eastAsia="ＭＳ ゴシック" w:hAnsi="ＭＳ ゴシック"/>
            </w:rPr>
          </w:pPr>
        </w:p>
      </w:tc>
    </w:tr>
  </w:tbl>
  <w:p w14:paraId="503D6B55" w14:textId="6197236B" w:rsidR="71318650" w:rsidRDefault="71318650" w:rsidP="71318650">
    <w:pPr>
      <w:pStyle w:val="a4"/>
      <w:rPr>
        <w:rFonts w:ascii="ＭＳ ゴシック" w:eastAsia="ＭＳ ゴシック" w:hAnsi="ＭＳ ゴシック"/>
      </w:rPr>
    </w:pPr>
  </w:p>
</w:hdr>
</file>

<file path=word/intelligence.xml><?xml version="1.0" encoding="utf-8"?>
<int:Intelligence xmlns:int="http://schemas.microsoft.com/office/intelligence/2019/intelligence">
  <int:IntelligenceSettings/>
  <int:Manifest>
    <int:WordHash hashCode="obV4EEldB+3Tx+" id="z1UzBdZ3"/>
  </int:Manifest>
  <int:Observations>
    <int:Content id="z1UzBdZ3">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3D38"/>
    <w:multiLevelType w:val="multilevel"/>
    <w:tmpl w:val="53044E74"/>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 w15:restartNumberingAfterBreak="0">
    <w:nsid w:val="01582DBD"/>
    <w:multiLevelType w:val="hybridMultilevel"/>
    <w:tmpl w:val="DB04D266"/>
    <w:lvl w:ilvl="0" w:tplc="0409000F">
      <w:start w:val="1"/>
      <w:numFmt w:val="decimal"/>
      <w:lvlText w:val="%1."/>
      <w:lvlJc w:val="left"/>
      <w:pPr>
        <w:ind w:left="410" w:hanging="420"/>
      </w:pPr>
    </w:lvl>
    <w:lvl w:ilvl="1" w:tplc="04090017" w:tentative="1">
      <w:start w:val="1"/>
      <w:numFmt w:val="aiueoFullWidth"/>
      <w:lvlText w:val="(%2)"/>
      <w:lvlJc w:val="left"/>
      <w:pPr>
        <w:ind w:left="830" w:hanging="420"/>
      </w:pPr>
    </w:lvl>
    <w:lvl w:ilvl="2" w:tplc="04090011" w:tentative="1">
      <w:start w:val="1"/>
      <w:numFmt w:val="decimalEnclosedCircle"/>
      <w:lvlText w:val="%3"/>
      <w:lvlJc w:val="left"/>
      <w:pPr>
        <w:ind w:left="1250" w:hanging="420"/>
      </w:pPr>
    </w:lvl>
    <w:lvl w:ilvl="3" w:tplc="0409000F" w:tentative="1">
      <w:start w:val="1"/>
      <w:numFmt w:val="decimal"/>
      <w:lvlText w:val="%4."/>
      <w:lvlJc w:val="left"/>
      <w:pPr>
        <w:ind w:left="1670" w:hanging="420"/>
      </w:pPr>
    </w:lvl>
    <w:lvl w:ilvl="4" w:tplc="04090017" w:tentative="1">
      <w:start w:val="1"/>
      <w:numFmt w:val="aiueoFullWidth"/>
      <w:lvlText w:val="(%5)"/>
      <w:lvlJc w:val="left"/>
      <w:pPr>
        <w:ind w:left="2090" w:hanging="420"/>
      </w:pPr>
    </w:lvl>
    <w:lvl w:ilvl="5" w:tplc="04090011" w:tentative="1">
      <w:start w:val="1"/>
      <w:numFmt w:val="decimalEnclosedCircle"/>
      <w:lvlText w:val="%6"/>
      <w:lvlJc w:val="left"/>
      <w:pPr>
        <w:ind w:left="2510" w:hanging="420"/>
      </w:pPr>
    </w:lvl>
    <w:lvl w:ilvl="6" w:tplc="0409000F" w:tentative="1">
      <w:start w:val="1"/>
      <w:numFmt w:val="decimal"/>
      <w:lvlText w:val="%7."/>
      <w:lvlJc w:val="left"/>
      <w:pPr>
        <w:ind w:left="2930" w:hanging="420"/>
      </w:pPr>
    </w:lvl>
    <w:lvl w:ilvl="7" w:tplc="04090017" w:tentative="1">
      <w:start w:val="1"/>
      <w:numFmt w:val="aiueoFullWidth"/>
      <w:lvlText w:val="(%8)"/>
      <w:lvlJc w:val="left"/>
      <w:pPr>
        <w:ind w:left="3350" w:hanging="420"/>
      </w:pPr>
    </w:lvl>
    <w:lvl w:ilvl="8" w:tplc="04090011" w:tentative="1">
      <w:start w:val="1"/>
      <w:numFmt w:val="decimalEnclosedCircle"/>
      <w:lvlText w:val="%9"/>
      <w:lvlJc w:val="left"/>
      <w:pPr>
        <w:ind w:left="3770" w:hanging="420"/>
      </w:pPr>
    </w:lvl>
  </w:abstractNum>
  <w:abstractNum w:abstractNumId="2" w15:restartNumberingAfterBreak="0">
    <w:nsid w:val="01D87D4E"/>
    <w:multiLevelType w:val="multilevel"/>
    <w:tmpl w:val="CC60388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AA57DD4"/>
    <w:multiLevelType w:val="multilevel"/>
    <w:tmpl w:val="1B421C6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B137DEB"/>
    <w:multiLevelType w:val="hybridMultilevel"/>
    <w:tmpl w:val="00AC0798"/>
    <w:lvl w:ilvl="0" w:tplc="0409000F">
      <w:start w:val="1"/>
      <w:numFmt w:val="decimal"/>
      <w:lvlText w:val="%1."/>
      <w:lvlJc w:val="left"/>
      <w:pPr>
        <w:ind w:left="800" w:hanging="44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0C3C02E9"/>
    <w:multiLevelType w:val="multilevel"/>
    <w:tmpl w:val="53044E74"/>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6" w15:restartNumberingAfterBreak="0">
    <w:nsid w:val="0E520394"/>
    <w:multiLevelType w:val="hybridMultilevel"/>
    <w:tmpl w:val="E18C5B28"/>
    <w:lvl w:ilvl="0" w:tplc="5F4EC006">
      <w:start w:val="1"/>
      <w:numFmt w:val="decimal"/>
      <w:lvlText w:val="%1."/>
      <w:lvlJc w:val="left"/>
      <w:pPr>
        <w:ind w:left="420" w:hanging="420"/>
      </w:pPr>
    </w:lvl>
    <w:lvl w:ilvl="1" w:tplc="5DE6A5E8">
      <w:start w:val="1"/>
      <w:numFmt w:val="lowerLetter"/>
      <w:lvlText w:val="%2."/>
      <w:lvlJc w:val="left"/>
      <w:pPr>
        <w:ind w:left="840" w:hanging="420"/>
      </w:pPr>
    </w:lvl>
    <w:lvl w:ilvl="2" w:tplc="29A60FEC">
      <w:start w:val="1"/>
      <w:numFmt w:val="lowerRoman"/>
      <w:lvlText w:val="%3."/>
      <w:lvlJc w:val="right"/>
      <w:pPr>
        <w:ind w:left="1260" w:hanging="420"/>
      </w:pPr>
    </w:lvl>
    <w:lvl w:ilvl="3" w:tplc="51245CC4">
      <w:start w:val="1"/>
      <w:numFmt w:val="decimal"/>
      <w:lvlText w:val="%4."/>
      <w:lvlJc w:val="left"/>
      <w:pPr>
        <w:ind w:left="1680" w:hanging="420"/>
      </w:pPr>
    </w:lvl>
    <w:lvl w:ilvl="4" w:tplc="29169FFC">
      <w:start w:val="1"/>
      <w:numFmt w:val="lowerLetter"/>
      <w:lvlText w:val="%5."/>
      <w:lvlJc w:val="left"/>
      <w:pPr>
        <w:ind w:left="2100" w:hanging="420"/>
      </w:pPr>
    </w:lvl>
    <w:lvl w:ilvl="5" w:tplc="0E588B94">
      <w:start w:val="1"/>
      <w:numFmt w:val="lowerRoman"/>
      <w:lvlText w:val="%6."/>
      <w:lvlJc w:val="right"/>
      <w:pPr>
        <w:ind w:left="2520" w:hanging="420"/>
      </w:pPr>
    </w:lvl>
    <w:lvl w:ilvl="6" w:tplc="1EC617C6">
      <w:start w:val="1"/>
      <w:numFmt w:val="decimal"/>
      <w:lvlText w:val="%7."/>
      <w:lvlJc w:val="left"/>
      <w:pPr>
        <w:ind w:left="2940" w:hanging="420"/>
      </w:pPr>
    </w:lvl>
    <w:lvl w:ilvl="7" w:tplc="8110E9EC">
      <w:start w:val="1"/>
      <w:numFmt w:val="lowerLetter"/>
      <w:lvlText w:val="%8."/>
      <w:lvlJc w:val="left"/>
      <w:pPr>
        <w:ind w:left="3360" w:hanging="420"/>
      </w:pPr>
    </w:lvl>
    <w:lvl w:ilvl="8" w:tplc="C7047BC4">
      <w:start w:val="1"/>
      <w:numFmt w:val="lowerRoman"/>
      <w:lvlText w:val="%9."/>
      <w:lvlJc w:val="right"/>
      <w:pPr>
        <w:ind w:left="3780" w:hanging="420"/>
      </w:pPr>
    </w:lvl>
  </w:abstractNum>
  <w:abstractNum w:abstractNumId="7" w15:restartNumberingAfterBreak="0">
    <w:nsid w:val="0E7961B2"/>
    <w:multiLevelType w:val="multilevel"/>
    <w:tmpl w:val="776248C0"/>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8" w15:restartNumberingAfterBreak="0">
    <w:nsid w:val="0EB1593D"/>
    <w:multiLevelType w:val="hybridMultilevel"/>
    <w:tmpl w:val="6BAAE288"/>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0F086069"/>
    <w:multiLevelType w:val="hybridMultilevel"/>
    <w:tmpl w:val="D5ACE002"/>
    <w:lvl w:ilvl="0" w:tplc="44525C76">
      <w:start w:val="1"/>
      <w:numFmt w:val="decimal"/>
      <w:lvlText w:val="%1."/>
      <w:lvlJc w:val="left"/>
      <w:pPr>
        <w:ind w:left="420" w:hanging="420"/>
      </w:pPr>
    </w:lvl>
    <w:lvl w:ilvl="1" w:tplc="9E0E17C6">
      <w:start w:val="1"/>
      <w:numFmt w:val="lowerLetter"/>
      <w:lvlText w:val="%2."/>
      <w:lvlJc w:val="left"/>
      <w:pPr>
        <w:ind w:left="840" w:hanging="420"/>
      </w:pPr>
    </w:lvl>
    <w:lvl w:ilvl="2" w:tplc="46929D2C">
      <w:start w:val="1"/>
      <w:numFmt w:val="lowerRoman"/>
      <w:lvlText w:val="%3."/>
      <w:lvlJc w:val="right"/>
      <w:pPr>
        <w:ind w:left="1260" w:hanging="420"/>
      </w:pPr>
    </w:lvl>
    <w:lvl w:ilvl="3" w:tplc="4AB0B94C">
      <w:start w:val="1"/>
      <w:numFmt w:val="decimal"/>
      <w:lvlText w:val="%4."/>
      <w:lvlJc w:val="left"/>
      <w:pPr>
        <w:ind w:left="1680" w:hanging="420"/>
      </w:pPr>
    </w:lvl>
    <w:lvl w:ilvl="4" w:tplc="2C147FE4">
      <w:start w:val="1"/>
      <w:numFmt w:val="lowerLetter"/>
      <w:lvlText w:val="%5."/>
      <w:lvlJc w:val="left"/>
      <w:pPr>
        <w:ind w:left="2100" w:hanging="420"/>
      </w:pPr>
    </w:lvl>
    <w:lvl w:ilvl="5" w:tplc="C53C449E">
      <w:start w:val="1"/>
      <w:numFmt w:val="lowerRoman"/>
      <w:lvlText w:val="%6."/>
      <w:lvlJc w:val="right"/>
      <w:pPr>
        <w:ind w:left="2520" w:hanging="420"/>
      </w:pPr>
    </w:lvl>
    <w:lvl w:ilvl="6" w:tplc="AC34BC54">
      <w:start w:val="1"/>
      <w:numFmt w:val="decimal"/>
      <w:lvlText w:val="%7."/>
      <w:lvlJc w:val="left"/>
      <w:pPr>
        <w:ind w:left="2940" w:hanging="420"/>
      </w:pPr>
    </w:lvl>
    <w:lvl w:ilvl="7" w:tplc="72CA2D9E">
      <w:start w:val="1"/>
      <w:numFmt w:val="lowerLetter"/>
      <w:lvlText w:val="%8."/>
      <w:lvlJc w:val="left"/>
      <w:pPr>
        <w:ind w:left="3360" w:hanging="420"/>
      </w:pPr>
    </w:lvl>
    <w:lvl w:ilvl="8" w:tplc="96CEF044">
      <w:start w:val="1"/>
      <w:numFmt w:val="lowerRoman"/>
      <w:lvlText w:val="%9."/>
      <w:lvlJc w:val="right"/>
      <w:pPr>
        <w:ind w:left="3780" w:hanging="420"/>
      </w:pPr>
    </w:lvl>
  </w:abstractNum>
  <w:abstractNum w:abstractNumId="10" w15:restartNumberingAfterBreak="0">
    <w:nsid w:val="0FD20C76"/>
    <w:multiLevelType w:val="multilevel"/>
    <w:tmpl w:val="77BAB972"/>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1" w15:restartNumberingAfterBreak="0">
    <w:nsid w:val="105B2894"/>
    <w:multiLevelType w:val="multilevel"/>
    <w:tmpl w:val="22E2B202"/>
    <w:lvl w:ilvl="0">
      <w:start w:val="1"/>
      <w:numFmt w:val="decimal"/>
      <w:lvlText w:val="%1."/>
      <w:lvlJc w:val="left"/>
      <w:pPr>
        <w:ind w:left="740" w:hanging="420"/>
      </w:pPr>
    </w:lvl>
    <w:lvl w:ilvl="1">
      <w:start w:val="1"/>
      <w:numFmt w:val="decimal"/>
      <w:lvlText w:val="(%2)"/>
      <w:lvlJc w:val="left"/>
      <w:pPr>
        <w:ind w:left="1160" w:hanging="420"/>
      </w:pPr>
    </w:lvl>
    <w:lvl w:ilvl="2">
      <w:start w:val="1"/>
      <w:numFmt w:val="decimal"/>
      <w:lvlText w:val="%3"/>
      <w:lvlJc w:val="left"/>
      <w:pPr>
        <w:ind w:left="1580" w:hanging="420"/>
      </w:pPr>
    </w:lvl>
    <w:lvl w:ilvl="3">
      <w:start w:val="1"/>
      <w:numFmt w:val="decimal"/>
      <w:lvlText w:val="%4."/>
      <w:lvlJc w:val="left"/>
      <w:pPr>
        <w:ind w:left="2000" w:hanging="420"/>
      </w:pPr>
    </w:lvl>
    <w:lvl w:ilvl="4">
      <w:start w:val="1"/>
      <w:numFmt w:val="decimal"/>
      <w:lvlText w:val="(%5)"/>
      <w:lvlJc w:val="left"/>
      <w:pPr>
        <w:ind w:left="2420" w:hanging="420"/>
      </w:pPr>
    </w:lvl>
    <w:lvl w:ilvl="5">
      <w:start w:val="1"/>
      <w:numFmt w:val="decimal"/>
      <w:lvlText w:val="%6"/>
      <w:lvlJc w:val="left"/>
      <w:pPr>
        <w:ind w:left="2840" w:hanging="420"/>
      </w:pPr>
    </w:lvl>
    <w:lvl w:ilvl="6">
      <w:start w:val="1"/>
      <w:numFmt w:val="decimal"/>
      <w:lvlText w:val="%7."/>
      <w:lvlJc w:val="left"/>
      <w:pPr>
        <w:ind w:left="3260" w:hanging="420"/>
      </w:pPr>
    </w:lvl>
    <w:lvl w:ilvl="7">
      <w:start w:val="1"/>
      <w:numFmt w:val="decimal"/>
      <w:lvlText w:val="(%8)"/>
      <w:lvlJc w:val="left"/>
      <w:pPr>
        <w:ind w:left="3680" w:hanging="420"/>
      </w:pPr>
    </w:lvl>
    <w:lvl w:ilvl="8">
      <w:start w:val="1"/>
      <w:numFmt w:val="decimal"/>
      <w:lvlText w:val="%9"/>
      <w:lvlJc w:val="left"/>
      <w:pPr>
        <w:ind w:left="4100" w:hanging="420"/>
      </w:pPr>
    </w:lvl>
  </w:abstractNum>
  <w:abstractNum w:abstractNumId="12" w15:restartNumberingAfterBreak="0">
    <w:nsid w:val="11F22E70"/>
    <w:multiLevelType w:val="multilevel"/>
    <w:tmpl w:val="7EF61D10"/>
    <w:lvl w:ilvl="0">
      <w:start w:val="1"/>
      <w:numFmt w:val="decimal"/>
      <w:lvlText w:val="%1."/>
      <w:lvlJc w:val="left"/>
      <w:pPr>
        <w:ind w:left="817" w:hanging="420"/>
      </w:pPr>
    </w:lvl>
    <w:lvl w:ilvl="1">
      <w:start w:val="1"/>
      <w:numFmt w:val="decimal"/>
      <w:lvlText w:val="(%2)"/>
      <w:lvlJc w:val="left"/>
      <w:pPr>
        <w:ind w:left="1237" w:hanging="420"/>
      </w:pPr>
    </w:lvl>
    <w:lvl w:ilvl="2">
      <w:start w:val="1"/>
      <w:numFmt w:val="decimal"/>
      <w:lvlText w:val="%3"/>
      <w:lvlJc w:val="left"/>
      <w:pPr>
        <w:ind w:left="1657" w:hanging="420"/>
      </w:pPr>
    </w:lvl>
    <w:lvl w:ilvl="3">
      <w:start w:val="1"/>
      <w:numFmt w:val="decimal"/>
      <w:lvlText w:val="%4."/>
      <w:lvlJc w:val="left"/>
      <w:pPr>
        <w:ind w:left="2077" w:hanging="420"/>
      </w:pPr>
    </w:lvl>
    <w:lvl w:ilvl="4">
      <w:start w:val="1"/>
      <w:numFmt w:val="decimal"/>
      <w:lvlText w:val="(%5)"/>
      <w:lvlJc w:val="left"/>
      <w:pPr>
        <w:ind w:left="2497" w:hanging="420"/>
      </w:pPr>
    </w:lvl>
    <w:lvl w:ilvl="5">
      <w:start w:val="1"/>
      <w:numFmt w:val="decimal"/>
      <w:lvlText w:val="%6"/>
      <w:lvlJc w:val="left"/>
      <w:pPr>
        <w:ind w:left="2917" w:hanging="420"/>
      </w:pPr>
    </w:lvl>
    <w:lvl w:ilvl="6">
      <w:start w:val="1"/>
      <w:numFmt w:val="decimal"/>
      <w:lvlText w:val="%7."/>
      <w:lvlJc w:val="left"/>
      <w:pPr>
        <w:ind w:left="3337" w:hanging="420"/>
      </w:pPr>
    </w:lvl>
    <w:lvl w:ilvl="7">
      <w:start w:val="1"/>
      <w:numFmt w:val="decimal"/>
      <w:lvlText w:val="(%8)"/>
      <w:lvlJc w:val="left"/>
      <w:pPr>
        <w:ind w:left="3757" w:hanging="420"/>
      </w:pPr>
    </w:lvl>
    <w:lvl w:ilvl="8">
      <w:start w:val="1"/>
      <w:numFmt w:val="decimal"/>
      <w:lvlText w:val="%9"/>
      <w:lvlJc w:val="left"/>
      <w:pPr>
        <w:ind w:left="4177" w:hanging="420"/>
      </w:pPr>
    </w:lvl>
  </w:abstractNum>
  <w:abstractNum w:abstractNumId="13" w15:restartNumberingAfterBreak="0">
    <w:nsid w:val="121B4904"/>
    <w:multiLevelType w:val="multilevel"/>
    <w:tmpl w:val="2AE8631A"/>
    <w:lvl w:ilvl="0">
      <w:start w:val="1"/>
      <w:numFmt w:val="decimal"/>
      <w:lvlText w:val="%1."/>
      <w:lvlJc w:val="left"/>
      <w:pPr>
        <w:ind w:left="480" w:hanging="360"/>
      </w:pPr>
    </w:lvl>
    <w:lvl w:ilvl="1">
      <w:start w:val="1"/>
      <w:numFmt w:val="decimal"/>
      <w:lvlText w:val="(%2)"/>
      <w:lvlJc w:val="left"/>
      <w:pPr>
        <w:ind w:left="960" w:hanging="420"/>
      </w:pPr>
    </w:lvl>
    <w:lvl w:ilvl="2">
      <w:start w:val="1"/>
      <w:numFmt w:val="decimal"/>
      <w:lvlText w:val="%3"/>
      <w:lvlJc w:val="left"/>
      <w:pPr>
        <w:ind w:left="1380" w:hanging="420"/>
      </w:pPr>
    </w:lvl>
    <w:lvl w:ilvl="3">
      <w:start w:val="1"/>
      <w:numFmt w:val="decimal"/>
      <w:lvlText w:val="%4."/>
      <w:lvlJc w:val="left"/>
      <w:pPr>
        <w:ind w:left="1800" w:hanging="420"/>
      </w:pPr>
    </w:lvl>
    <w:lvl w:ilvl="4">
      <w:start w:val="1"/>
      <w:numFmt w:val="decimal"/>
      <w:lvlText w:val="(%5)"/>
      <w:lvlJc w:val="left"/>
      <w:pPr>
        <w:ind w:left="2220" w:hanging="420"/>
      </w:pPr>
    </w:lvl>
    <w:lvl w:ilvl="5">
      <w:start w:val="1"/>
      <w:numFmt w:val="decimal"/>
      <w:lvlText w:val="%6"/>
      <w:lvlJc w:val="left"/>
      <w:pPr>
        <w:ind w:left="2640" w:hanging="420"/>
      </w:pPr>
    </w:lvl>
    <w:lvl w:ilvl="6">
      <w:start w:val="1"/>
      <w:numFmt w:val="decimal"/>
      <w:lvlText w:val="%7."/>
      <w:lvlJc w:val="left"/>
      <w:pPr>
        <w:ind w:left="3060" w:hanging="420"/>
      </w:pPr>
    </w:lvl>
    <w:lvl w:ilvl="7">
      <w:start w:val="1"/>
      <w:numFmt w:val="decimal"/>
      <w:lvlText w:val="(%8)"/>
      <w:lvlJc w:val="left"/>
      <w:pPr>
        <w:ind w:left="3480" w:hanging="420"/>
      </w:pPr>
    </w:lvl>
    <w:lvl w:ilvl="8">
      <w:start w:val="1"/>
      <w:numFmt w:val="decimal"/>
      <w:lvlText w:val="%9"/>
      <w:lvlJc w:val="left"/>
      <w:pPr>
        <w:ind w:left="3900" w:hanging="420"/>
      </w:pPr>
    </w:lvl>
  </w:abstractNum>
  <w:abstractNum w:abstractNumId="14" w15:restartNumberingAfterBreak="0">
    <w:nsid w:val="12296988"/>
    <w:multiLevelType w:val="hybridMultilevel"/>
    <w:tmpl w:val="953ED0A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2312687"/>
    <w:multiLevelType w:val="multilevel"/>
    <w:tmpl w:val="7C901CA8"/>
    <w:lvl w:ilvl="0">
      <w:start w:val="1"/>
      <w:numFmt w:val="decimal"/>
      <w:lvlText w:val="%1."/>
      <w:lvlJc w:val="left"/>
      <w:pPr>
        <w:ind w:left="600" w:hanging="420"/>
      </w:pPr>
    </w:lvl>
    <w:lvl w:ilvl="1">
      <w:start w:val="1"/>
      <w:numFmt w:val="decimal"/>
      <w:lvlText w:val="(%2)"/>
      <w:lvlJc w:val="left"/>
      <w:pPr>
        <w:ind w:left="1020" w:hanging="420"/>
      </w:pPr>
    </w:lvl>
    <w:lvl w:ilvl="2">
      <w:start w:val="1"/>
      <w:numFmt w:val="decimal"/>
      <w:lvlText w:val="%3"/>
      <w:lvlJc w:val="left"/>
      <w:pPr>
        <w:ind w:left="1440" w:hanging="420"/>
      </w:pPr>
    </w:lvl>
    <w:lvl w:ilvl="3">
      <w:start w:val="1"/>
      <w:numFmt w:val="decimal"/>
      <w:lvlText w:val="%4."/>
      <w:lvlJc w:val="left"/>
      <w:pPr>
        <w:ind w:left="1860" w:hanging="420"/>
      </w:pPr>
    </w:lvl>
    <w:lvl w:ilvl="4">
      <w:start w:val="1"/>
      <w:numFmt w:val="decimal"/>
      <w:lvlText w:val="(%5)"/>
      <w:lvlJc w:val="left"/>
      <w:pPr>
        <w:ind w:left="2280" w:hanging="420"/>
      </w:pPr>
    </w:lvl>
    <w:lvl w:ilvl="5">
      <w:start w:val="1"/>
      <w:numFmt w:val="decimal"/>
      <w:lvlText w:val="%6"/>
      <w:lvlJc w:val="left"/>
      <w:pPr>
        <w:ind w:left="2700" w:hanging="420"/>
      </w:pPr>
    </w:lvl>
    <w:lvl w:ilvl="6">
      <w:start w:val="1"/>
      <w:numFmt w:val="decimal"/>
      <w:lvlText w:val="%7."/>
      <w:lvlJc w:val="left"/>
      <w:pPr>
        <w:ind w:left="3120" w:hanging="420"/>
      </w:pPr>
    </w:lvl>
    <w:lvl w:ilvl="7">
      <w:start w:val="1"/>
      <w:numFmt w:val="decimal"/>
      <w:lvlText w:val="(%8)"/>
      <w:lvlJc w:val="left"/>
      <w:pPr>
        <w:ind w:left="3540" w:hanging="420"/>
      </w:pPr>
    </w:lvl>
    <w:lvl w:ilvl="8">
      <w:start w:val="1"/>
      <w:numFmt w:val="decimal"/>
      <w:lvlText w:val="%9"/>
      <w:lvlJc w:val="left"/>
      <w:pPr>
        <w:ind w:left="3960" w:hanging="420"/>
      </w:pPr>
    </w:lvl>
  </w:abstractNum>
  <w:abstractNum w:abstractNumId="16" w15:restartNumberingAfterBreak="0">
    <w:nsid w:val="13F12A9F"/>
    <w:multiLevelType w:val="hybridMultilevel"/>
    <w:tmpl w:val="BA8C1F60"/>
    <w:lvl w:ilvl="0" w:tplc="0409000F">
      <w:start w:val="1"/>
      <w:numFmt w:val="decimal"/>
      <w:lvlText w:val="%1."/>
      <w:lvlJc w:val="left"/>
      <w:pPr>
        <w:ind w:left="1008" w:hanging="440"/>
      </w:pPr>
      <w:rPr>
        <w:rFonts w:hint="default"/>
        <w:lang w:val="en-US"/>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7" w15:restartNumberingAfterBreak="0">
    <w:nsid w:val="16200D92"/>
    <w:multiLevelType w:val="multilevel"/>
    <w:tmpl w:val="7D2A2330"/>
    <w:lvl w:ilvl="0">
      <w:start w:val="1"/>
      <w:numFmt w:val="decimal"/>
      <w:lvlText w:val="%1."/>
      <w:lvlJc w:val="left"/>
      <w:pPr>
        <w:ind w:left="846" w:hanging="420"/>
      </w:pPr>
    </w:lvl>
    <w:lvl w:ilvl="1">
      <w:start w:val="1"/>
      <w:numFmt w:val="decimal"/>
      <w:lvlText w:val="(%2)"/>
      <w:lvlJc w:val="left"/>
      <w:pPr>
        <w:ind w:left="1266" w:hanging="420"/>
      </w:pPr>
    </w:lvl>
    <w:lvl w:ilvl="2">
      <w:start w:val="1"/>
      <w:numFmt w:val="decimal"/>
      <w:lvlText w:val="%3"/>
      <w:lvlJc w:val="left"/>
      <w:pPr>
        <w:ind w:left="1686" w:hanging="420"/>
      </w:pPr>
    </w:lvl>
    <w:lvl w:ilvl="3">
      <w:start w:val="1"/>
      <w:numFmt w:val="decimal"/>
      <w:lvlText w:val="%4."/>
      <w:lvlJc w:val="left"/>
      <w:pPr>
        <w:ind w:left="2106" w:hanging="420"/>
      </w:pPr>
    </w:lvl>
    <w:lvl w:ilvl="4">
      <w:start w:val="1"/>
      <w:numFmt w:val="decimal"/>
      <w:lvlText w:val="(%5)"/>
      <w:lvlJc w:val="left"/>
      <w:pPr>
        <w:ind w:left="2526" w:hanging="420"/>
      </w:pPr>
    </w:lvl>
    <w:lvl w:ilvl="5">
      <w:start w:val="1"/>
      <w:numFmt w:val="decimal"/>
      <w:lvlText w:val="%6"/>
      <w:lvlJc w:val="left"/>
      <w:pPr>
        <w:ind w:left="2946" w:hanging="420"/>
      </w:pPr>
    </w:lvl>
    <w:lvl w:ilvl="6">
      <w:start w:val="1"/>
      <w:numFmt w:val="decimal"/>
      <w:lvlText w:val="%7."/>
      <w:lvlJc w:val="left"/>
      <w:pPr>
        <w:ind w:left="3366" w:hanging="420"/>
      </w:pPr>
    </w:lvl>
    <w:lvl w:ilvl="7">
      <w:start w:val="1"/>
      <w:numFmt w:val="decimal"/>
      <w:lvlText w:val="(%8)"/>
      <w:lvlJc w:val="left"/>
      <w:pPr>
        <w:ind w:left="3786" w:hanging="420"/>
      </w:pPr>
    </w:lvl>
    <w:lvl w:ilvl="8">
      <w:start w:val="1"/>
      <w:numFmt w:val="decimal"/>
      <w:lvlText w:val="%9"/>
      <w:lvlJc w:val="left"/>
      <w:pPr>
        <w:ind w:left="4206" w:hanging="420"/>
      </w:pPr>
    </w:lvl>
  </w:abstractNum>
  <w:abstractNum w:abstractNumId="18" w15:restartNumberingAfterBreak="0">
    <w:nsid w:val="17746324"/>
    <w:multiLevelType w:val="multilevel"/>
    <w:tmpl w:val="541E545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17B401C9"/>
    <w:multiLevelType w:val="hybridMultilevel"/>
    <w:tmpl w:val="72468B50"/>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8FB1C0E"/>
    <w:multiLevelType w:val="hybridMultilevel"/>
    <w:tmpl w:val="EFBCB5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A542EEA"/>
    <w:multiLevelType w:val="multilevel"/>
    <w:tmpl w:val="1EB8D9C6"/>
    <w:lvl w:ilvl="0">
      <w:start w:val="1"/>
      <w:numFmt w:val="decimal"/>
      <w:lvlText w:val="%1."/>
      <w:lvlJc w:val="left"/>
      <w:pPr>
        <w:ind w:left="846" w:hanging="420"/>
      </w:pPr>
    </w:lvl>
    <w:lvl w:ilvl="1">
      <w:start w:val="1"/>
      <w:numFmt w:val="decimal"/>
      <w:lvlText w:val="(%2)"/>
      <w:lvlJc w:val="left"/>
      <w:pPr>
        <w:ind w:left="1266" w:hanging="420"/>
      </w:pPr>
    </w:lvl>
    <w:lvl w:ilvl="2">
      <w:start w:val="1"/>
      <w:numFmt w:val="decimal"/>
      <w:lvlText w:val="%3"/>
      <w:lvlJc w:val="left"/>
      <w:pPr>
        <w:ind w:left="1686" w:hanging="420"/>
      </w:pPr>
    </w:lvl>
    <w:lvl w:ilvl="3">
      <w:start w:val="1"/>
      <w:numFmt w:val="decimal"/>
      <w:lvlText w:val="%4."/>
      <w:lvlJc w:val="left"/>
      <w:pPr>
        <w:ind w:left="2106" w:hanging="420"/>
      </w:pPr>
    </w:lvl>
    <w:lvl w:ilvl="4">
      <w:start w:val="1"/>
      <w:numFmt w:val="decimal"/>
      <w:lvlText w:val="(%5)"/>
      <w:lvlJc w:val="left"/>
      <w:pPr>
        <w:ind w:left="2526" w:hanging="420"/>
      </w:pPr>
    </w:lvl>
    <w:lvl w:ilvl="5">
      <w:start w:val="1"/>
      <w:numFmt w:val="decimal"/>
      <w:lvlText w:val="%6"/>
      <w:lvlJc w:val="left"/>
      <w:pPr>
        <w:ind w:left="2946" w:hanging="420"/>
      </w:pPr>
    </w:lvl>
    <w:lvl w:ilvl="6">
      <w:start w:val="1"/>
      <w:numFmt w:val="decimal"/>
      <w:lvlText w:val="%7."/>
      <w:lvlJc w:val="left"/>
      <w:pPr>
        <w:ind w:left="3366" w:hanging="420"/>
      </w:pPr>
    </w:lvl>
    <w:lvl w:ilvl="7">
      <w:start w:val="1"/>
      <w:numFmt w:val="decimal"/>
      <w:lvlText w:val="(%8)"/>
      <w:lvlJc w:val="left"/>
      <w:pPr>
        <w:ind w:left="3786" w:hanging="420"/>
      </w:pPr>
    </w:lvl>
    <w:lvl w:ilvl="8">
      <w:start w:val="1"/>
      <w:numFmt w:val="decimal"/>
      <w:lvlText w:val="%9"/>
      <w:lvlJc w:val="left"/>
      <w:pPr>
        <w:ind w:left="4206" w:hanging="420"/>
      </w:pPr>
    </w:lvl>
  </w:abstractNum>
  <w:abstractNum w:abstractNumId="22" w15:restartNumberingAfterBreak="0">
    <w:nsid w:val="1B5B37B0"/>
    <w:multiLevelType w:val="multilevel"/>
    <w:tmpl w:val="19F656D6"/>
    <w:lvl w:ilvl="0">
      <w:start w:val="1"/>
      <w:numFmt w:val="decimal"/>
      <w:lvlText w:val="%1."/>
      <w:lvlJc w:val="left"/>
      <w:pPr>
        <w:ind w:left="1680" w:hanging="420"/>
      </w:pPr>
    </w:lvl>
    <w:lvl w:ilvl="1">
      <w:start w:val="1"/>
      <w:numFmt w:val="decimal"/>
      <w:lvlText w:val="(%2)"/>
      <w:lvlJc w:val="left"/>
      <w:pPr>
        <w:ind w:left="2100" w:hanging="420"/>
      </w:pPr>
    </w:lvl>
    <w:lvl w:ilvl="2">
      <w:start w:val="1"/>
      <w:numFmt w:val="decimal"/>
      <w:lvlText w:val="%3"/>
      <w:lvlJc w:val="left"/>
      <w:pPr>
        <w:ind w:left="2520" w:hanging="420"/>
      </w:pPr>
    </w:lvl>
    <w:lvl w:ilvl="3">
      <w:start w:val="1"/>
      <w:numFmt w:val="decimal"/>
      <w:lvlText w:val="%4."/>
      <w:lvlJc w:val="left"/>
      <w:pPr>
        <w:ind w:left="2940" w:hanging="420"/>
      </w:pPr>
    </w:lvl>
    <w:lvl w:ilvl="4">
      <w:start w:val="1"/>
      <w:numFmt w:val="decimal"/>
      <w:lvlText w:val="(%5)"/>
      <w:lvlJc w:val="left"/>
      <w:pPr>
        <w:ind w:left="3360" w:hanging="420"/>
      </w:pPr>
    </w:lvl>
    <w:lvl w:ilvl="5">
      <w:start w:val="1"/>
      <w:numFmt w:val="decimal"/>
      <w:lvlText w:val="%6"/>
      <w:lvlJc w:val="left"/>
      <w:pPr>
        <w:ind w:left="3780" w:hanging="420"/>
      </w:pPr>
    </w:lvl>
    <w:lvl w:ilvl="6">
      <w:start w:val="1"/>
      <w:numFmt w:val="decimal"/>
      <w:lvlText w:val="%7."/>
      <w:lvlJc w:val="left"/>
      <w:pPr>
        <w:ind w:left="4200" w:hanging="420"/>
      </w:pPr>
    </w:lvl>
    <w:lvl w:ilvl="7">
      <w:start w:val="1"/>
      <w:numFmt w:val="decimal"/>
      <w:lvlText w:val="(%8)"/>
      <w:lvlJc w:val="left"/>
      <w:pPr>
        <w:ind w:left="4620" w:hanging="420"/>
      </w:pPr>
    </w:lvl>
    <w:lvl w:ilvl="8">
      <w:start w:val="1"/>
      <w:numFmt w:val="decimal"/>
      <w:lvlText w:val="%9"/>
      <w:lvlJc w:val="left"/>
      <w:pPr>
        <w:ind w:left="5040" w:hanging="420"/>
      </w:pPr>
    </w:lvl>
  </w:abstractNum>
  <w:abstractNum w:abstractNumId="23" w15:restartNumberingAfterBreak="0">
    <w:nsid w:val="1C3F4952"/>
    <w:multiLevelType w:val="hybridMultilevel"/>
    <w:tmpl w:val="49AA7A4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1E2A750B"/>
    <w:multiLevelType w:val="multilevel"/>
    <w:tmpl w:val="E2A2FB36"/>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5" w15:restartNumberingAfterBreak="0">
    <w:nsid w:val="1E3178C3"/>
    <w:multiLevelType w:val="multilevel"/>
    <w:tmpl w:val="337A4072"/>
    <w:lvl w:ilvl="0">
      <w:start w:val="1"/>
      <w:numFmt w:val="decimal"/>
      <w:lvlText w:val="%1."/>
      <w:lvlJc w:val="left"/>
      <w:pPr>
        <w:ind w:left="846" w:hanging="420"/>
      </w:pPr>
    </w:lvl>
    <w:lvl w:ilvl="1">
      <w:start w:val="1"/>
      <w:numFmt w:val="decimal"/>
      <w:lvlText w:val="(%2)"/>
      <w:lvlJc w:val="left"/>
      <w:pPr>
        <w:ind w:left="1266" w:hanging="420"/>
      </w:pPr>
    </w:lvl>
    <w:lvl w:ilvl="2">
      <w:start w:val="1"/>
      <w:numFmt w:val="decimal"/>
      <w:lvlText w:val="%3"/>
      <w:lvlJc w:val="left"/>
      <w:pPr>
        <w:ind w:left="1686" w:hanging="420"/>
      </w:pPr>
    </w:lvl>
    <w:lvl w:ilvl="3">
      <w:start w:val="1"/>
      <w:numFmt w:val="decimal"/>
      <w:lvlText w:val="%4."/>
      <w:lvlJc w:val="left"/>
      <w:pPr>
        <w:ind w:left="2106" w:hanging="420"/>
      </w:pPr>
    </w:lvl>
    <w:lvl w:ilvl="4">
      <w:start w:val="1"/>
      <w:numFmt w:val="decimal"/>
      <w:lvlText w:val="(%5)"/>
      <w:lvlJc w:val="left"/>
      <w:pPr>
        <w:ind w:left="2526" w:hanging="420"/>
      </w:pPr>
    </w:lvl>
    <w:lvl w:ilvl="5">
      <w:start w:val="1"/>
      <w:numFmt w:val="decimal"/>
      <w:lvlText w:val="%6"/>
      <w:lvlJc w:val="left"/>
      <w:pPr>
        <w:ind w:left="2946" w:hanging="420"/>
      </w:pPr>
    </w:lvl>
    <w:lvl w:ilvl="6">
      <w:start w:val="1"/>
      <w:numFmt w:val="decimal"/>
      <w:lvlText w:val="%7."/>
      <w:lvlJc w:val="left"/>
      <w:pPr>
        <w:ind w:left="3366" w:hanging="420"/>
      </w:pPr>
    </w:lvl>
    <w:lvl w:ilvl="7">
      <w:start w:val="1"/>
      <w:numFmt w:val="decimal"/>
      <w:lvlText w:val="(%8)"/>
      <w:lvlJc w:val="left"/>
      <w:pPr>
        <w:ind w:left="3786" w:hanging="420"/>
      </w:pPr>
    </w:lvl>
    <w:lvl w:ilvl="8">
      <w:start w:val="1"/>
      <w:numFmt w:val="decimal"/>
      <w:lvlText w:val="%9"/>
      <w:lvlJc w:val="left"/>
      <w:pPr>
        <w:ind w:left="4206" w:hanging="420"/>
      </w:pPr>
    </w:lvl>
  </w:abstractNum>
  <w:abstractNum w:abstractNumId="26" w15:restartNumberingAfterBreak="0">
    <w:nsid w:val="1E653E2A"/>
    <w:multiLevelType w:val="multilevel"/>
    <w:tmpl w:val="14EE546A"/>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7" w15:restartNumberingAfterBreak="0">
    <w:nsid w:val="206157D8"/>
    <w:multiLevelType w:val="multilevel"/>
    <w:tmpl w:val="8D16F6E6"/>
    <w:lvl w:ilvl="0">
      <w:start w:val="1"/>
      <w:numFmt w:val="decimal"/>
      <w:lvlText w:val="%1．"/>
      <w:lvlJc w:val="left"/>
      <w:pPr>
        <w:ind w:left="1288" w:hanging="720"/>
      </w:pPr>
    </w:lvl>
    <w:lvl w:ilvl="1">
      <w:start w:val="1"/>
      <w:numFmt w:val="decimal"/>
      <w:lvlText w:val="(%2)"/>
      <w:lvlJc w:val="left"/>
      <w:pPr>
        <w:ind w:left="1408" w:hanging="420"/>
      </w:pPr>
    </w:lvl>
    <w:lvl w:ilvl="2">
      <w:start w:val="1"/>
      <w:numFmt w:val="decimal"/>
      <w:lvlText w:val="%3"/>
      <w:lvlJc w:val="left"/>
      <w:pPr>
        <w:ind w:left="1828" w:hanging="420"/>
      </w:pPr>
    </w:lvl>
    <w:lvl w:ilvl="3">
      <w:start w:val="1"/>
      <w:numFmt w:val="decimal"/>
      <w:lvlText w:val="%4."/>
      <w:lvlJc w:val="left"/>
      <w:pPr>
        <w:ind w:left="2248" w:hanging="420"/>
      </w:pPr>
    </w:lvl>
    <w:lvl w:ilvl="4">
      <w:start w:val="1"/>
      <w:numFmt w:val="decimal"/>
      <w:lvlText w:val="(%5)"/>
      <w:lvlJc w:val="left"/>
      <w:pPr>
        <w:ind w:left="2668" w:hanging="420"/>
      </w:pPr>
    </w:lvl>
    <w:lvl w:ilvl="5">
      <w:start w:val="1"/>
      <w:numFmt w:val="decimal"/>
      <w:lvlText w:val="%6"/>
      <w:lvlJc w:val="left"/>
      <w:pPr>
        <w:ind w:left="3088" w:hanging="420"/>
      </w:pPr>
    </w:lvl>
    <w:lvl w:ilvl="6">
      <w:start w:val="1"/>
      <w:numFmt w:val="decimal"/>
      <w:lvlText w:val="%7."/>
      <w:lvlJc w:val="left"/>
      <w:pPr>
        <w:ind w:left="3508" w:hanging="420"/>
      </w:pPr>
    </w:lvl>
    <w:lvl w:ilvl="7">
      <w:start w:val="1"/>
      <w:numFmt w:val="decimal"/>
      <w:lvlText w:val="(%8)"/>
      <w:lvlJc w:val="left"/>
      <w:pPr>
        <w:ind w:left="3928" w:hanging="420"/>
      </w:pPr>
    </w:lvl>
    <w:lvl w:ilvl="8">
      <w:start w:val="1"/>
      <w:numFmt w:val="decimal"/>
      <w:lvlText w:val="%9"/>
      <w:lvlJc w:val="left"/>
      <w:pPr>
        <w:ind w:left="4348" w:hanging="420"/>
      </w:pPr>
    </w:lvl>
  </w:abstractNum>
  <w:abstractNum w:abstractNumId="28" w15:restartNumberingAfterBreak="0">
    <w:nsid w:val="215C79D4"/>
    <w:multiLevelType w:val="multilevel"/>
    <w:tmpl w:val="3D6A5BF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237C0E46"/>
    <w:multiLevelType w:val="multilevel"/>
    <w:tmpl w:val="6E0AECAC"/>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0" w15:restartNumberingAfterBreak="0">
    <w:nsid w:val="23D97108"/>
    <w:multiLevelType w:val="multilevel"/>
    <w:tmpl w:val="1A684A82"/>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1" w15:restartNumberingAfterBreak="0">
    <w:nsid w:val="24424402"/>
    <w:multiLevelType w:val="multilevel"/>
    <w:tmpl w:val="7C6CAF58"/>
    <w:lvl w:ilvl="0">
      <w:start w:val="1"/>
      <w:numFmt w:val="decimal"/>
      <w:lvlText w:val="%1）"/>
      <w:lvlJc w:val="left"/>
      <w:pPr>
        <w:ind w:left="360" w:hanging="360"/>
      </w:pPr>
    </w:lvl>
    <w:lvl w:ilvl="1">
      <w:start w:val="1"/>
      <w:numFmt w:val="decimal"/>
      <w:lvlText w:val="%2."/>
      <w:lvlJc w:val="left"/>
      <w:pPr>
        <w:ind w:left="780" w:hanging="360"/>
      </w:pPr>
    </w:lvl>
    <w:lvl w:ilvl="2">
      <w:start w:val="1"/>
      <w:numFmt w:val="decimal"/>
      <w:lvlText w:val="%3．"/>
      <w:lvlJc w:val="left"/>
      <w:pPr>
        <w:ind w:left="1200" w:hanging="36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2" w15:restartNumberingAfterBreak="0">
    <w:nsid w:val="24A03D61"/>
    <w:multiLevelType w:val="hybridMultilevel"/>
    <w:tmpl w:val="C14C2B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24B55D46"/>
    <w:multiLevelType w:val="hybridMultilevel"/>
    <w:tmpl w:val="244E3A9A"/>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4" w15:restartNumberingAfterBreak="0">
    <w:nsid w:val="250E4370"/>
    <w:multiLevelType w:val="multilevel"/>
    <w:tmpl w:val="53044E74"/>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5" w15:restartNumberingAfterBreak="0">
    <w:nsid w:val="258F1529"/>
    <w:multiLevelType w:val="multilevel"/>
    <w:tmpl w:val="EE2212DE"/>
    <w:lvl w:ilvl="0">
      <w:start w:val="1"/>
      <w:numFmt w:val="decimal"/>
      <w:lvlText w:val="%1."/>
      <w:lvlJc w:val="left"/>
      <w:pPr>
        <w:ind w:left="846" w:hanging="420"/>
      </w:pPr>
    </w:lvl>
    <w:lvl w:ilvl="1">
      <w:start w:val="1"/>
      <w:numFmt w:val="decimal"/>
      <w:lvlText w:val="(%2)"/>
      <w:lvlJc w:val="left"/>
      <w:pPr>
        <w:ind w:left="1266" w:hanging="420"/>
      </w:pPr>
    </w:lvl>
    <w:lvl w:ilvl="2">
      <w:start w:val="1"/>
      <w:numFmt w:val="decimal"/>
      <w:lvlText w:val="%3"/>
      <w:lvlJc w:val="left"/>
      <w:pPr>
        <w:ind w:left="1686" w:hanging="420"/>
      </w:pPr>
    </w:lvl>
    <w:lvl w:ilvl="3">
      <w:start w:val="1"/>
      <w:numFmt w:val="decimal"/>
      <w:lvlText w:val="%4."/>
      <w:lvlJc w:val="left"/>
      <w:pPr>
        <w:ind w:left="2106" w:hanging="420"/>
      </w:pPr>
    </w:lvl>
    <w:lvl w:ilvl="4">
      <w:start w:val="1"/>
      <w:numFmt w:val="decimal"/>
      <w:lvlText w:val="(%5)"/>
      <w:lvlJc w:val="left"/>
      <w:pPr>
        <w:ind w:left="2526" w:hanging="420"/>
      </w:pPr>
    </w:lvl>
    <w:lvl w:ilvl="5">
      <w:start w:val="1"/>
      <w:numFmt w:val="decimal"/>
      <w:lvlText w:val="%6"/>
      <w:lvlJc w:val="left"/>
      <w:pPr>
        <w:ind w:left="2946" w:hanging="420"/>
      </w:pPr>
    </w:lvl>
    <w:lvl w:ilvl="6">
      <w:start w:val="1"/>
      <w:numFmt w:val="decimal"/>
      <w:lvlText w:val="%7."/>
      <w:lvlJc w:val="left"/>
      <w:pPr>
        <w:ind w:left="3366" w:hanging="420"/>
      </w:pPr>
    </w:lvl>
    <w:lvl w:ilvl="7">
      <w:start w:val="1"/>
      <w:numFmt w:val="decimal"/>
      <w:lvlText w:val="(%8)"/>
      <w:lvlJc w:val="left"/>
      <w:pPr>
        <w:ind w:left="3786" w:hanging="420"/>
      </w:pPr>
    </w:lvl>
    <w:lvl w:ilvl="8">
      <w:start w:val="1"/>
      <w:numFmt w:val="decimal"/>
      <w:lvlText w:val="%9"/>
      <w:lvlJc w:val="left"/>
      <w:pPr>
        <w:ind w:left="4206" w:hanging="420"/>
      </w:pPr>
    </w:lvl>
  </w:abstractNum>
  <w:abstractNum w:abstractNumId="36" w15:restartNumberingAfterBreak="0">
    <w:nsid w:val="26B365E4"/>
    <w:multiLevelType w:val="hybridMultilevel"/>
    <w:tmpl w:val="561E5984"/>
    <w:lvl w:ilvl="0" w:tplc="899EE206">
      <w:start w:val="1"/>
      <w:numFmt w:val="decimal"/>
      <w:lvlText w:val="%1."/>
      <w:lvlJc w:val="left"/>
      <w:pPr>
        <w:ind w:left="420" w:hanging="420"/>
      </w:pPr>
    </w:lvl>
    <w:lvl w:ilvl="1" w:tplc="80803648">
      <w:start w:val="1"/>
      <w:numFmt w:val="lowerLetter"/>
      <w:lvlText w:val="%2."/>
      <w:lvlJc w:val="left"/>
      <w:pPr>
        <w:ind w:left="840" w:hanging="420"/>
      </w:pPr>
    </w:lvl>
    <w:lvl w:ilvl="2" w:tplc="C9FEC5F4">
      <w:start w:val="1"/>
      <w:numFmt w:val="lowerRoman"/>
      <w:lvlText w:val="%3."/>
      <w:lvlJc w:val="right"/>
      <w:pPr>
        <w:ind w:left="1260" w:hanging="420"/>
      </w:pPr>
    </w:lvl>
    <w:lvl w:ilvl="3" w:tplc="D3248C9E">
      <w:start w:val="1"/>
      <w:numFmt w:val="decimal"/>
      <w:lvlText w:val="%4."/>
      <w:lvlJc w:val="left"/>
      <w:pPr>
        <w:ind w:left="1680" w:hanging="420"/>
      </w:pPr>
    </w:lvl>
    <w:lvl w:ilvl="4" w:tplc="301035E6">
      <w:start w:val="1"/>
      <w:numFmt w:val="lowerLetter"/>
      <w:lvlText w:val="%5."/>
      <w:lvlJc w:val="left"/>
      <w:pPr>
        <w:ind w:left="2100" w:hanging="420"/>
      </w:pPr>
    </w:lvl>
    <w:lvl w:ilvl="5" w:tplc="33EA1F1E">
      <w:start w:val="1"/>
      <w:numFmt w:val="lowerRoman"/>
      <w:lvlText w:val="%6."/>
      <w:lvlJc w:val="right"/>
      <w:pPr>
        <w:ind w:left="2520" w:hanging="420"/>
      </w:pPr>
    </w:lvl>
    <w:lvl w:ilvl="6" w:tplc="42307C46">
      <w:start w:val="1"/>
      <w:numFmt w:val="decimal"/>
      <w:lvlText w:val="%7."/>
      <w:lvlJc w:val="left"/>
      <w:pPr>
        <w:ind w:left="2940" w:hanging="420"/>
      </w:pPr>
    </w:lvl>
    <w:lvl w:ilvl="7" w:tplc="FF924578">
      <w:start w:val="1"/>
      <w:numFmt w:val="lowerLetter"/>
      <w:lvlText w:val="%8."/>
      <w:lvlJc w:val="left"/>
      <w:pPr>
        <w:ind w:left="3360" w:hanging="420"/>
      </w:pPr>
    </w:lvl>
    <w:lvl w:ilvl="8" w:tplc="989C1DCA">
      <w:start w:val="1"/>
      <w:numFmt w:val="lowerRoman"/>
      <w:lvlText w:val="%9."/>
      <w:lvlJc w:val="right"/>
      <w:pPr>
        <w:ind w:left="3780" w:hanging="420"/>
      </w:pPr>
    </w:lvl>
  </w:abstractNum>
  <w:abstractNum w:abstractNumId="37" w15:restartNumberingAfterBreak="0">
    <w:nsid w:val="26D162D2"/>
    <w:multiLevelType w:val="multilevel"/>
    <w:tmpl w:val="53044E74"/>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8" w15:restartNumberingAfterBreak="0">
    <w:nsid w:val="27AE65FE"/>
    <w:multiLevelType w:val="hybridMultilevel"/>
    <w:tmpl w:val="F98AD69A"/>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27CD0C1A"/>
    <w:multiLevelType w:val="multilevel"/>
    <w:tmpl w:val="E240773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288079A4"/>
    <w:multiLevelType w:val="multilevel"/>
    <w:tmpl w:val="C09CD2E4"/>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41" w15:restartNumberingAfterBreak="0">
    <w:nsid w:val="2A0C4CC1"/>
    <w:multiLevelType w:val="hybridMultilevel"/>
    <w:tmpl w:val="BB100B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2AB521B0"/>
    <w:multiLevelType w:val="multilevel"/>
    <w:tmpl w:val="16C85E04"/>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43" w15:restartNumberingAfterBreak="0">
    <w:nsid w:val="2AFE0CBC"/>
    <w:multiLevelType w:val="multilevel"/>
    <w:tmpl w:val="53044E74"/>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44" w15:restartNumberingAfterBreak="0">
    <w:nsid w:val="2B052C26"/>
    <w:multiLevelType w:val="multilevel"/>
    <w:tmpl w:val="F72884C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5" w15:restartNumberingAfterBreak="0">
    <w:nsid w:val="2B2F7225"/>
    <w:multiLevelType w:val="hybridMultilevel"/>
    <w:tmpl w:val="6F188C0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2BA50D2E"/>
    <w:multiLevelType w:val="hybridMultilevel"/>
    <w:tmpl w:val="876222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CCD0321"/>
    <w:multiLevelType w:val="multilevel"/>
    <w:tmpl w:val="667E46D4"/>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48" w15:restartNumberingAfterBreak="0">
    <w:nsid w:val="2CD80B03"/>
    <w:multiLevelType w:val="multilevel"/>
    <w:tmpl w:val="281AC05E"/>
    <w:lvl w:ilvl="0">
      <w:start w:val="1"/>
      <w:numFmt w:val="decimal"/>
      <w:lvlText w:val="%1."/>
      <w:lvlJc w:val="left"/>
      <w:pPr>
        <w:ind w:left="72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49" w15:restartNumberingAfterBreak="0">
    <w:nsid w:val="2D305925"/>
    <w:multiLevelType w:val="hybridMultilevel"/>
    <w:tmpl w:val="554A7546"/>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0" w15:restartNumberingAfterBreak="0">
    <w:nsid w:val="2D9A3281"/>
    <w:multiLevelType w:val="multilevel"/>
    <w:tmpl w:val="6B32C03C"/>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51" w15:restartNumberingAfterBreak="0">
    <w:nsid w:val="2DDE4A63"/>
    <w:multiLevelType w:val="multilevel"/>
    <w:tmpl w:val="1B421C6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2" w15:restartNumberingAfterBreak="0">
    <w:nsid w:val="30057A84"/>
    <w:multiLevelType w:val="multilevel"/>
    <w:tmpl w:val="53044E74"/>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53" w15:restartNumberingAfterBreak="0">
    <w:nsid w:val="307065EC"/>
    <w:multiLevelType w:val="hybridMultilevel"/>
    <w:tmpl w:val="C7AA5A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30EA3AAF"/>
    <w:multiLevelType w:val="hybridMultilevel"/>
    <w:tmpl w:val="07E684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32A804A1"/>
    <w:multiLevelType w:val="hybridMultilevel"/>
    <w:tmpl w:val="70C6C6E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6" w15:restartNumberingAfterBreak="0">
    <w:nsid w:val="32BE5D5E"/>
    <w:multiLevelType w:val="multilevel"/>
    <w:tmpl w:val="53044E74"/>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57" w15:restartNumberingAfterBreak="0">
    <w:nsid w:val="34207FB3"/>
    <w:multiLevelType w:val="hybridMultilevel"/>
    <w:tmpl w:val="7006EE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851B72"/>
    <w:multiLevelType w:val="multilevel"/>
    <w:tmpl w:val="19286130"/>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59" w15:restartNumberingAfterBreak="0">
    <w:nsid w:val="349E60FF"/>
    <w:multiLevelType w:val="hybridMultilevel"/>
    <w:tmpl w:val="A71E9986"/>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0" w15:restartNumberingAfterBreak="0">
    <w:nsid w:val="34D16BE5"/>
    <w:multiLevelType w:val="hybridMultilevel"/>
    <w:tmpl w:val="F9A8587C"/>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1" w15:restartNumberingAfterBreak="0">
    <w:nsid w:val="35692CF4"/>
    <w:multiLevelType w:val="hybridMultilevel"/>
    <w:tmpl w:val="32CC1BF2"/>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2" w15:restartNumberingAfterBreak="0">
    <w:nsid w:val="366C012B"/>
    <w:multiLevelType w:val="multilevel"/>
    <w:tmpl w:val="F80A2994"/>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63" w15:restartNumberingAfterBreak="0">
    <w:nsid w:val="36C569C9"/>
    <w:multiLevelType w:val="hybridMultilevel"/>
    <w:tmpl w:val="30A0DE9A"/>
    <w:lvl w:ilvl="0" w:tplc="7DEADC34">
      <w:start w:val="1"/>
      <w:numFmt w:val="decimal"/>
      <w:lvlText w:val="%1."/>
      <w:lvlJc w:val="left"/>
      <w:pPr>
        <w:ind w:left="420" w:hanging="420"/>
      </w:pPr>
    </w:lvl>
    <w:lvl w:ilvl="1" w:tplc="58342D6E">
      <w:start w:val="1"/>
      <w:numFmt w:val="lowerLetter"/>
      <w:lvlText w:val="%2."/>
      <w:lvlJc w:val="left"/>
      <w:pPr>
        <w:ind w:left="840" w:hanging="420"/>
      </w:pPr>
    </w:lvl>
    <w:lvl w:ilvl="2" w:tplc="1C54395A">
      <w:start w:val="1"/>
      <w:numFmt w:val="lowerRoman"/>
      <w:lvlText w:val="%3."/>
      <w:lvlJc w:val="right"/>
      <w:pPr>
        <w:ind w:left="1260" w:hanging="420"/>
      </w:pPr>
    </w:lvl>
    <w:lvl w:ilvl="3" w:tplc="A79ECE2A">
      <w:start w:val="1"/>
      <w:numFmt w:val="decimal"/>
      <w:lvlText w:val="%4."/>
      <w:lvlJc w:val="left"/>
      <w:pPr>
        <w:ind w:left="1680" w:hanging="420"/>
      </w:pPr>
    </w:lvl>
    <w:lvl w:ilvl="4" w:tplc="C2C0C742">
      <w:start w:val="1"/>
      <w:numFmt w:val="lowerLetter"/>
      <w:lvlText w:val="%5."/>
      <w:lvlJc w:val="left"/>
      <w:pPr>
        <w:ind w:left="2100" w:hanging="420"/>
      </w:pPr>
    </w:lvl>
    <w:lvl w:ilvl="5" w:tplc="A8320796">
      <w:start w:val="1"/>
      <w:numFmt w:val="lowerRoman"/>
      <w:lvlText w:val="%6."/>
      <w:lvlJc w:val="right"/>
      <w:pPr>
        <w:ind w:left="2520" w:hanging="420"/>
      </w:pPr>
    </w:lvl>
    <w:lvl w:ilvl="6" w:tplc="502277C4">
      <w:start w:val="1"/>
      <w:numFmt w:val="decimal"/>
      <w:lvlText w:val="%7."/>
      <w:lvlJc w:val="left"/>
      <w:pPr>
        <w:ind w:left="2940" w:hanging="420"/>
      </w:pPr>
    </w:lvl>
    <w:lvl w:ilvl="7" w:tplc="F8B4CC24">
      <w:start w:val="1"/>
      <w:numFmt w:val="lowerLetter"/>
      <w:lvlText w:val="%8."/>
      <w:lvlJc w:val="left"/>
      <w:pPr>
        <w:ind w:left="3360" w:hanging="420"/>
      </w:pPr>
    </w:lvl>
    <w:lvl w:ilvl="8" w:tplc="21342876">
      <w:start w:val="1"/>
      <w:numFmt w:val="lowerRoman"/>
      <w:lvlText w:val="%9."/>
      <w:lvlJc w:val="right"/>
      <w:pPr>
        <w:ind w:left="3780" w:hanging="420"/>
      </w:pPr>
    </w:lvl>
  </w:abstractNum>
  <w:abstractNum w:abstractNumId="64" w15:restartNumberingAfterBreak="0">
    <w:nsid w:val="381076FB"/>
    <w:multiLevelType w:val="multilevel"/>
    <w:tmpl w:val="53044E74"/>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65" w15:restartNumberingAfterBreak="0">
    <w:nsid w:val="3B8B74DF"/>
    <w:multiLevelType w:val="multilevel"/>
    <w:tmpl w:val="D7D6EFBC"/>
    <w:lvl w:ilvl="0">
      <w:start w:val="1"/>
      <w:numFmt w:val="decimal"/>
      <w:lvlText w:val="%1."/>
      <w:lvlJc w:val="left"/>
      <w:pPr>
        <w:ind w:left="840" w:hanging="420"/>
      </w:pPr>
    </w:lvl>
    <w:lvl w:ilvl="1">
      <w:start w:val="1"/>
      <w:numFmt w:val="decimal"/>
      <w:lvlText w:val="(%2)"/>
      <w:lvlJc w:val="left"/>
      <w:pPr>
        <w:ind w:left="1260" w:hanging="420"/>
      </w:pPr>
    </w:lvl>
    <w:lvl w:ilvl="2">
      <w:start w:val="1"/>
      <w:numFmt w:val="decimal"/>
      <w:lvlText w:val="%3"/>
      <w:lvlJc w:val="left"/>
      <w:pPr>
        <w:ind w:left="1680" w:hanging="420"/>
      </w:pPr>
    </w:lvl>
    <w:lvl w:ilvl="3">
      <w:start w:val="1"/>
      <w:numFmt w:val="decimal"/>
      <w:lvlText w:val="%4."/>
      <w:lvlJc w:val="left"/>
      <w:pPr>
        <w:ind w:left="2100" w:hanging="420"/>
      </w:pPr>
    </w:lvl>
    <w:lvl w:ilvl="4">
      <w:start w:val="1"/>
      <w:numFmt w:val="decimal"/>
      <w:lvlText w:val="(%5)"/>
      <w:lvlJc w:val="left"/>
      <w:pPr>
        <w:ind w:left="2520" w:hanging="420"/>
      </w:pPr>
    </w:lvl>
    <w:lvl w:ilvl="5">
      <w:start w:val="1"/>
      <w:numFmt w:val="decimal"/>
      <w:lvlText w:val="%6"/>
      <w:lvlJc w:val="left"/>
      <w:pPr>
        <w:ind w:left="2940" w:hanging="420"/>
      </w:pPr>
    </w:lvl>
    <w:lvl w:ilvl="6">
      <w:start w:val="1"/>
      <w:numFmt w:val="decimal"/>
      <w:lvlText w:val="%7."/>
      <w:lvlJc w:val="left"/>
      <w:pPr>
        <w:ind w:left="3360" w:hanging="420"/>
      </w:pPr>
    </w:lvl>
    <w:lvl w:ilvl="7">
      <w:start w:val="1"/>
      <w:numFmt w:val="decimal"/>
      <w:lvlText w:val="(%8)"/>
      <w:lvlJc w:val="left"/>
      <w:pPr>
        <w:ind w:left="3780" w:hanging="420"/>
      </w:pPr>
    </w:lvl>
    <w:lvl w:ilvl="8">
      <w:start w:val="1"/>
      <w:numFmt w:val="decimal"/>
      <w:lvlText w:val="%9"/>
      <w:lvlJc w:val="left"/>
      <w:pPr>
        <w:ind w:left="4200" w:hanging="420"/>
      </w:pPr>
    </w:lvl>
  </w:abstractNum>
  <w:abstractNum w:abstractNumId="66" w15:restartNumberingAfterBreak="0">
    <w:nsid w:val="3BC236C0"/>
    <w:multiLevelType w:val="multilevel"/>
    <w:tmpl w:val="57527046"/>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67" w15:restartNumberingAfterBreak="0">
    <w:nsid w:val="3C4310D5"/>
    <w:multiLevelType w:val="hybridMultilevel"/>
    <w:tmpl w:val="FB9E6D02"/>
    <w:lvl w:ilvl="0" w:tplc="5A946FB4">
      <w:start w:val="1"/>
      <w:numFmt w:val="decimal"/>
      <w:lvlText w:val="%1."/>
      <w:lvlJc w:val="left"/>
      <w:pPr>
        <w:ind w:left="420" w:hanging="420"/>
      </w:pPr>
    </w:lvl>
    <w:lvl w:ilvl="1" w:tplc="C758FB64">
      <w:start w:val="1"/>
      <w:numFmt w:val="lowerLetter"/>
      <w:lvlText w:val="%2."/>
      <w:lvlJc w:val="left"/>
      <w:pPr>
        <w:ind w:left="840" w:hanging="420"/>
      </w:pPr>
    </w:lvl>
    <w:lvl w:ilvl="2" w:tplc="ADB22588">
      <w:start w:val="1"/>
      <w:numFmt w:val="lowerRoman"/>
      <w:lvlText w:val="%3."/>
      <w:lvlJc w:val="right"/>
      <w:pPr>
        <w:ind w:left="1260" w:hanging="420"/>
      </w:pPr>
    </w:lvl>
    <w:lvl w:ilvl="3" w:tplc="5A68B71A">
      <w:start w:val="1"/>
      <w:numFmt w:val="decimal"/>
      <w:lvlText w:val="%4."/>
      <w:lvlJc w:val="left"/>
      <w:pPr>
        <w:ind w:left="1680" w:hanging="420"/>
      </w:pPr>
    </w:lvl>
    <w:lvl w:ilvl="4" w:tplc="D71E2DA2">
      <w:start w:val="1"/>
      <w:numFmt w:val="lowerLetter"/>
      <w:lvlText w:val="%5."/>
      <w:lvlJc w:val="left"/>
      <w:pPr>
        <w:ind w:left="2100" w:hanging="420"/>
      </w:pPr>
    </w:lvl>
    <w:lvl w:ilvl="5" w:tplc="24FC4998">
      <w:start w:val="1"/>
      <w:numFmt w:val="lowerRoman"/>
      <w:lvlText w:val="%6."/>
      <w:lvlJc w:val="right"/>
      <w:pPr>
        <w:ind w:left="2520" w:hanging="420"/>
      </w:pPr>
    </w:lvl>
    <w:lvl w:ilvl="6" w:tplc="B004179C">
      <w:start w:val="1"/>
      <w:numFmt w:val="decimal"/>
      <w:lvlText w:val="%7."/>
      <w:lvlJc w:val="left"/>
      <w:pPr>
        <w:ind w:left="2940" w:hanging="420"/>
      </w:pPr>
    </w:lvl>
    <w:lvl w:ilvl="7" w:tplc="1AD8495E">
      <w:start w:val="1"/>
      <w:numFmt w:val="lowerLetter"/>
      <w:lvlText w:val="%8."/>
      <w:lvlJc w:val="left"/>
      <w:pPr>
        <w:ind w:left="3360" w:hanging="420"/>
      </w:pPr>
    </w:lvl>
    <w:lvl w:ilvl="8" w:tplc="FBA8E0AE">
      <w:start w:val="1"/>
      <w:numFmt w:val="lowerRoman"/>
      <w:lvlText w:val="%9."/>
      <w:lvlJc w:val="right"/>
      <w:pPr>
        <w:ind w:left="3780" w:hanging="420"/>
      </w:pPr>
    </w:lvl>
  </w:abstractNum>
  <w:abstractNum w:abstractNumId="68" w15:restartNumberingAfterBreak="0">
    <w:nsid w:val="3C6E1228"/>
    <w:multiLevelType w:val="hybridMultilevel"/>
    <w:tmpl w:val="6E24F6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3E452089"/>
    <w:multiLevelType w:val="multilevel"/>
    <w:tmpl w:val="C8308B9A"/>
    <w:lvl w:ilvl="0">
      <w:start w:val="1"/>
      <w:numFmt w:val="decimal"/>
      <w:lvlText w:val="%1."/>
      <w:lvlJc w:val="left"/>
      <w:pPr>
        <w:ind w:left="420" w:hanging="420"/>
      </w:pPr>
      <w:rPr>
        <w:b/>
        <w:i w:val="0"/>
        <w:sz w:val="21"/>
        <w:szCs w:val="21"/>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70" w15:restartNumberingAfterBreak="0">
    <w:nsid w:val="3F53190F"/>
    <w:multiLevelType w:val="multilevel"/>
    <w:tmpl w:val="F69EC2E8"/>
    <w:lvl w:ilvl="0">
      <w:start w:val="1"/>
      <w:numFmt w:val="decimal"/>
      <w:lvlText w:val="%1."/>
      <w:lvlJc w:val="left"/>
      <w:pPr>
        <w:ind w:left="360" w:hanging="360"/>
      </w:pPr>
    </w:lvl>
    <w:lvl w:ilvl="1">
      <w:start w:val="1"/>
      <w:numFmt w:val="decimal"/>
      <w:lvlText w:val="%2."/>
      <w:lvlJc w:val="left"/>
      <w:pPr>
        <w:ind w:left="780" w:hanging="360"/>
      </w:pPr>
    </w:lvl>
    <w:lvl w:ilvl="2">
      <w:start w:val="1"/>
      <w:numFmt w:val="decimal"/>
      <w:lvlText w:val="%3．"/>
      <w:lvlJc w:val="left"/>
      <w:pPr>
        <w:ind w:left="1200" w:hanging="36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71" w15:restartNumberingAfterBreak="0">
    <w:nsid w:val="40E26FD8"/>
    <w:multiLevelType w:val="multilevel"/>
    <w:tmpl w:val="53044E74"/>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72" w15:restartNumberingAfterBreak="0">
    <w:nsid w:val="4107742D"/>
    <w:multiLevelType w:val="multilevel"/>
    <w:tmpl w:val="53044E74"/>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73" w15:restartNumberingAfterBreak="0">
    <w:nsid w:val="42033704"/>
    <w:multiLevelType w:val="multilevel"/>
    <w:tmpl w:val="C2BE79B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4" w15:restartNumberingAfterBreak="0">
    <w:nsid w:val="42A91C0B"/>
    <w:multiLevelType w:val="multilevel"/>
    <w:tmpl w:val="53044E74"/>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75" w15:restartNumberingAfterBreak="0">
    <w:nsid w:val="43ED2DDB"/>
    <w:multiLevelType w:val="hybridMultilevel"/>
    <w:tmpl w:val="ECA658CC"/>
    <w:lvl w:ilvl="0" w:tplc="12D6063E">
      <w:start w:val="1"/>
      <w:numFmt w:val="decimal"/>
      <w:lvlText w:val="%1."/>
      <w:lvlJc w:val="left"/>
      <w:pPr>
        <w:ind w:left="420" w:hanging="420"/>
      </w:pPr>
    </w:lvl>
    <w:lvl w:ilvl="1" w:tplc="C638F82C">
      <w:start w:val="1"/>
      <w:numFmt w:val="lowerLetter"/>
      <w:lvlText w:val="%2."/>
      <w:lvlJc w:val="left"/>
      <w:pPr>
        <w:ind w:left="840" w:hanging="420"/>
      </w:pPr>
    </w:lvl>
    <w:lvl w:ilvl="2" w:tplc="4D28915C">
      <w:start w:val="1"/>
      <w:numFmt w:val="lowerRoman"/>
      <w:lvlText w:val="%3."/>
      <w:lvlJc w:val="right"/>
      <w:pPr>
        <w:ind w:left="1260" w:hanging="420"/>
      </w:pPr>
    </w:lvl>
    <w:lvl w:ilvl="3" w:tplc="1AE65D00">
      <w:start w:val="1"/>
      <w:numFmt w:val="decimal"/>
      <w:lvlText w:val="%4."/>
      <w:lvlJc w:val="left"/>
      <w:pPr>
        <w:ind w:left="1680" w:hanging="420"/>
      </w:pPr>
    </w:lvl>
    <w:lvl w:ilvl="4" w:tplc="4B8246EC">
      <w:start w:val="1"/>
      <w:numFmt w:val="lowerLetter"/>
      <w:lvlText w:val="%5."/>
      <w:lvlJc w:val="left"/>
      <w:pPr>
        <w:ind w:left="2100" w:hanging="420"/>
      </w:pPr>
    </w:lvl>
    <w:lvl w:ilvl="5" w:tplc="3FA4E950">
      <w:start w:val="1"/>
      <w:numFmt w:val="lowerRoman"/>
      <w:lvlText w:val="%6."/>
      <w:lvlJc w:val="right"/>
      <w:pPr>
        <w:ind w:left="2520" w:hanging="420"/>
      </w:pPr>
    </w:lvl>
    <w:lvl w:ilvl="6" w:tplc="26CA7AEC">
      <w:start w:val="1"/>
      <w:numFmt w:val="decimal"/>
      <w:lvlText w:val="%7."/>
      <w:lvlJc w:val="left"/>
      <w:pPr>
        <w:ind w:left="2940" w:hanging="420"/>
      </w:pPr>
    </w:lvl>
    <w:lvl w:ilvl="7" w:tplc="2F648762">
      <w:start w:val="1"/>
      <w:numFmt w:val="lowerLetter"/>
      <w:lvlText w:val="%8."/>
      <w:lvlJc w:val="left"/>
      <w:pPr>
        <w:ind w:left="3360" w:hanging="420"/>
      </w:pPr>
    </w:lvl>
    <w:lvl w:ilvl="8" w:tplc="64686582">
      <w:start w:val="1"/>
      <w:numFmt w:val="lowerRoman"/>
      <w:lvlText w:val="%9."/>
      <w:lvlJc w:val="right"/>
      <w:pPr>
        <w:ind w:left="3780" w:hanging="420"/>
      </w:pPr>
    </w:lvl>
  </w:abstractNum>
  <w:abstractNum w:abstractNumId="76" w15:restartNumberingAfterBreak="0">
    <w:nsid w:val="44B759C4"/>
    <w:multiLevelType w:val="multilevel"/>
    <w:tmpl w:val="D7960EBA"/>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77" w15:restartNumberingAfterBreak="0">
    <w:nsid w:val="45656535"/>
    <w:multiLevelType w:val="multilevel"/>
    <w:tmpl w:val="FB988D26"/>
    <w:lvl w:ilvl="0">
      <w:start w:val="1"/>
      <w:numFmt w:val="decimal"/>
      <w:lvlText w:val="%1."/>
      <w:lvlJc w:val="left"/>
      <w:pPr>
        <w:ind w:left="740" w:hanging="420"/>
      </w:pPr>
    </w:lvl>
    <w:lvl w:ilvl="1">
      <w:start w:val="1"/>
      <w:numFmt w:val="decimal"/>
      <w:lvlText w:val="(%2)"/>
      <w:lvlJc w:val="left"/>
      <w:pPr>
        <w:ind w:left="1160" w:hanging="420"/>
      </w:pPr>
    </w:lvl>
    <w:lvl w:ilvl="2">
      <w:start w:val="1"/>
      <w:numFmt w:val="decimal"/>
      <w:lvlText w:val="%3"/>
      <w:lvlJc w:val="left"/>
      <w:pPr>
        <w:ind w:left="1580" w:hanging="420"/>
      </w:pPr>
    </w:lvl>
    <w:lvl w:ilvl="3">
      <w:start w:val="1"/>
      <w:numFmt w:val="decimal"/>
      <w:lvlText w:val="%4."/>
      <w:lvlJc w:val="left"/>
      <w:pPr>
        <w:ind w:left="2000" w:hanging="420"/>
      </w:pPr>
    </w:lvl>
    <w:lvl w:ilvl="4">
      <w:start w:val="1"/>
      <w:numFmt w:val="decimal"/>
      <w:lvlText w:val="(%5)"/>
      <w:lvlJc w:val="left"/>
      <w:pPr>
        <w:ind w:left="2420" w:hanging="420"/>
      </w:pPr>
    </w:lvl>
    <w:lvl w:ilvl="5">
      <w:start w:val="1"/>
      <w:numFmt w:val="decimal"/>
      <w:lvlText w:val="%6"/>
      <w:lvlJc w:val="left"/>
      <w:pPr>
        <w:ind w:left="2840" w:hanging="420"/>
      </w:pPr>
    </w:lvl>
    <w:lvl w:ilvl="6">
      <w:start w:val="1"/>
      <w:numFmt w:val="decimal"/>
      <w:lvlText w:val="%7."/>
      <w:lvlJc w:val="left"/>
      <w:pPr>
        <w:ind w:left="3260" w:hanging="420"/>
      </w:pPr>
    </w:lvl>
    <w:lvl w:ilvl="7">
      <w:start w:val="1"/>
      <w:numFmt w:val="decimal"/>
      <w:lvlText w:val="(%8)"/>
      <w:lvlJc w:val="left"/>
      <w:pPr>
        <w:ind w:left="3680" w:hanging="420"/>
      </w:pPr>
    </w:lvl>
    <w:lvl w:ilvl="8">
      <w:start w:val="1"/>
      <w:numFmt w:val="decimal"/>
      <w:lvlText w:val="%9"/>
      <w:lvlJc w:val="left"/>
      <w:pPr>
        <w:ind w:left="4100" w:hanging="420"/>
      </w:pPr>
    </w:lvl>
  </w:abstractNum>
  <w:abstractNum w:abstractNumId="78" w15:restartNumberingAfterBreak="0">
    <w:nsid w:val="46B606E1"/>
    <w:multiLevelType w:val="hybridMultilevel"/>
    <w:tmpl w:val="243C8644"/>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9" w15:restartNumberingAfterBreak="0">
    <w:nsid w:val="48873611"/>
    <w:multiLevelType w:val="hybridMultilevel"/>
    <w:tmpl w:val="F7400EDE"/>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0" w15:restartNumberingAfterBreak="0">
    <w:nsid w:val="48AB099A"/>
    <w:multiLevelType w:val="multilevel"/>
    <w:tmpl w:val="53044E74"/>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81" w15:restartNumberingAfterBreak="0">
    <w:nsid w:val="493C4552"/>
    <w:multiLevelType w:val="multilevel"/>
    <w:tmpl w:val="3CC4BFBE"/>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82" w15:restartNumberingAfterBreak="0">
    <w:nsid w:val="49B736F9"/>
    <w:multiLevelType w:val="hybridMultilevel"/>
    <w:tmpl w:val="4AB431CA"/>
    <w:lvl w:ilvl="0" w:tplc="0409000F">
      <w:start w:val="1"/>
      <w:numFmt w:val="decimal"/>
      <w:lvlText w:val="%1."/>
      <w:lvlJc w:val="left"/>
      <w:pPr>
        <w:ind w:left="1160" w:hanging="44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3" w15:restartNumberingAfterBreak="0">
    <w:nsid w:val="4A4D3D1E"/>
    <w:multiLevelType w:val="hybridMultilevel"/>
    <w:tmpl w:val="F6386228"/>
    <w:lvl w:ilvl="0" w:tplc="D548A508">
      <w:start w:val="1"/>
      <w:numFmt w:val="decimal"/>
      <w:lvlText w:val="%1."/>
      <w:lvlJc w:val="left"/>
      <w:pPr>
        <w:ind w:left="7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4A695CDC"/>
    <w:multiLevelType w:val="multilevel"/>
    <w:tmpl w:val="36A8277A"/>
    <w:lvl w:ilvl="0">
      <w:start w:val="1"/>
      <w:numFmt w:val="decimal"/>
      <w:lvlText w:val="%1."/>
      <w:lvlJc w:val="left"/>
      <w:pPr>
        <w:ind w:left="72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85" w15:restartNumberingAfterBreak="0">
    <w:nsid w:val="4C021BFB"/>
    <w:multiLevelType w:val="multilevel"/>
    <w:tmpl w:val="206E6A5E"/>
    <w:lvl w:ilvl="0">
      <w:start w:val="1"/>
      <w:numFmt w:val="decimal"/>
      <w:lvlText w:val="%1."/>
      <w:lvlJc w:val="left"/>
      <w:pPr>
        <w:ind w:left="846" w:hanging="420"/>
      </w:pPr>
    </w:lvl>
    <w:lvl w:ilvl="1">
      <w:start w:val="1"/>
      <w:numFmt w:val="decimal"/>
      <w:lvlText w:val="(%2)"/>
      <w:lvlJc w:val="left"/>
      <w:pPr>
        <w:ind w:left="1266" w:hanging="420"/>
      </w:pPr>
    </w:lvl>
    <w:lvl w:ilvl="2">
      <w:start w:val="1"/>
      <w:numFmt w:val="decimal"/>
      <w:lvlText w:val="%3"/>
      <w:lvlJc w:val="left"/>
      <w:pPr>
        <w:ind w:left="1686" w:hanging="420"/>
      </w:pPr>
    </w:lvl>
    <w:lvl w:ilvl="3">
      <w:start w:val="1"/>
      <w:numFmt w:val="decimal"/>
      <w:lvlText w:val="%4."/>
      <w:lvlJc w:val="left"/>
      <w:pPr>
        <w:ind w:left="2106" w:hanging="420"/>
      </w:pPr>
    </w:lvl>
    <w:lvl w:ilvl="4">
      <w:start w:val="1"/>
      <w:numFmt w:val="decimal"/>
      <w:lvlText w:val="(%5)"/>
      <w:lvlJc w:val="left"/>
      <w:pPr>
        <w:ind w:left="2526" w:hanging="420"/>
      </w:pPr>
    </w:lvl>
    <w:lvl w:ilvl="5">
      <w:start w:val="1"/>
      <w:numFmt w:val="decimal"/>
      <w:lvlText w:val="%6"/>
      <w:lvlJc w:val="left"/>
      <w:pPr>
        <w:ind w:left="2946" w:hanging="420"/>
      </w:pPr>
    </w:lvl>
    <w:lvl w:ilvl="6">
      <w:start w:val="1"/>
      <w:numFmt w:val="decimal"/>
      <w:lvlText w:val="%7."/>
      <w:lvlJc w:val="left"/>
      <w:pPr>
        <w:ind w:left="3366" w:hanging="420"/>
      </w:pPr>
    </w:lvl>
    <w:lvl w:ilvl="7">
      <w:start w:val="1"/>
      <w:numFmt w:val="decimal"/>
      <w:lvlText w:val="(%8)"/>
      <w:lvlJc w:val="left"/>
      <w:pPr>
        <w:ind w:left="3786" w:hanging="420"/>
      </w:pPr>
    </w:lvl>
    <w:lvl w:ilvl="8">
      <w:start w:val="1"/>
      <w:numFmt w:val="decimal"/>
      <w:lvlText w:val="%9"/>
      <w:lvlJc w:val="left"/>
      <w:pPr>
        <w:ind w:left="4206" w:hanging="420"/>
      </w:pPr>
    </w:lvl>
  </w:abstractNum>
  <w:abstractNum w:abstractNumId="86" w15:restartNumberingAfterBreak="0">
    <w:nsid w:val="4E52767F"/>
    <w:multiLevelType w:val="multilevel"/>
    <w:tmpl w:val="8FDA101E"/>
    <w:lvl w:ilvl="0">
      <w:start w:val="1"/>
      <w:numFmt w:val="decimal"/>
      <w:lvlText w:val="%1."/>
      <w:lvlJc w:val="left"/>
      <w:pPr>
        <w:ind w:left="840" w:hanging="420"/>
      </w:pPr>
    </w:lvl>
    <w:lvl w:ilvl="1">
      <w:start w:val="1"/>
      <w:numFmt w:val="decimal"/>
      <w:lvlText w:val="(%2)"/>
      <w:lvlJc w:val="left"/>
      <w:pPr>
        <w:ind w:left="1260" w:hanging="420"/>
      </w:pPr>
    </w:lvl>
    <w:lvl w:ilvl="2">
      <w:start w:val="1"/>
      <w:numFmt w:val="decimal"/>
      <w:lvlText w:val="%3"/>
      <w:lvlJc w:val="left"/>
      <w:pPr>
        <w:ind w:left="1680" w:hanging="420"/>
      </w:pPr>
    </w:lvl>
    <w:lvl w:ilvl="3">
      <w:start w:val="1"/>
      <w:numFmt w:val="decimal"/>
      <w:lvlText w:val="%4."/>
      <w:lvlJc w:val="left"/>
      <w:pPr>
        <w:ind w:left="2100" w:hanging="420"/>
      </w:pPr>
    </w:lvl>
    <w:lvl w:ilvl="4">
      <w:start w:val="1"/>
      <w:numFmt w:val="decimal"/>
      <w:lvlText w:val="(%5)"/>
      <w:lvlJc w:val="left"/>
      <w:pPr>
        <w:ind w:left="2520" w:hanging="420"/>
      </w:pPr>
    </w:lvl>
    <w:lvl w:ilvl="5">
      <w:start w:val="1"/>
      <w:numFmt w:val="decimal"/>
      <w:lvlText w:val="%6"/>
      <w:lvlJc w:val="left"/>
      <w:pPr>
        <w:ind w:left="2940" w:hanging="420"/>
      </w:pPr>
    </w:lvl>
    <w:lvl w:ilvl="6">
      <w:start w:val="1"/>
      <w:numFmt w:val="decimal"/>
      <w:lvlText w:val="%7."/>
      <w:lvlJc w:val="left"/>
      <w:pPr>
        <w:ind w:left="3360" w:hanging="420"/>
      </w:pPr>
    </w:lvl>
    <w:lvl w:ilvl="7">
      <w:start w:val="1"/>
      <w:numFmt w:val="decimal"/>
      <w:lvlText w:val="(%8)"/>
      <w:lvlJc w:val="left"/>
      <w:pPr>
        <w:ind w:left="3780" w:hanging="420"/>
      </w:pPr>
    </w:lvl>
    <w:lvl w:ilvl="8">
      <w:start w:val="1"/>
      <w:numFmt w:val="decimal"/>
      <w:lvlText w:val="%9"/>
      <w:lvlJc w:val="left"/>
      <w:pPr>
        <w:ind w:left="4200" w:hanging="420"/>
      </w:pPr>
    </w:lvl>
  </w:abstractNum>
  <w:abstractNum w:abstractNumId="87" w15:restartNumberingAfterBreak="0">
    <w:nsid w:val="4EE4496D"/>
    <w:multiLevelType w:val="multilevel"/>
    <w:tmpl w:val="23281BA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8" w15:restartNumberingAfterBreak="0">
    <w:nsid w:val="4EE728B3"/>
    <w:multiLevelType w:val="hybridMultilevel"/>
    <w:tmpl w:val="141CBC38"/>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9" w15:restartNumberingAfterBreak="0">
    <w:nsid w:val="4F610233"/>
    <w:multiLevelType w:val="hybridMultilevel"/>
    <w:tmpl w:val="212015E2"/>
    <w:lvl w:ilvl="0" w:tplc="0409000F">
      <w:start w:val="1"/>
      <w:numFmt w:val="decimal"/>
      <w:lvlText w:val="%1."/>
      <w:lvlJc w:val="left"/>
      <w:pPr>
        <w:ind w:left="840" w:hanging="420"/>
      </w:pPr>
    </w:lvl>
    <w:lvl w:ilvl="1" w:tplc="D59A20B8">
      <w:numFmt w:val="decimal"/>
      <w:lvlText w:val="%2点"/>
      <w:lvlJc w:val="left"/>
      <w:pPr>
        <w:ind w:left="1260" w:hanging="420"/>
      </w:pPr>
      <w:rPr>
        <w:rFonts w:ascii="Century" w:hAnsi="Century" w:hint="default"/>
        <w:color w:val="000000"/>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0" w15:restartNumberingAfterBreak="0">
    <w:nsid w:val="4F6E65CA"/>
    <w:multiLevelType w:val="multilevel"/>
    <w:tmpl w:val="53044E74"/>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91" w15:restartNumberingAfterBreak="0">
    <w:nsid w:val="506F69AD"/>
    <w:multiLevelType w:val="multilevel"/>
    <w:tmpl w:val="BF021F5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2" w15:restartNumberingAfterBreak="0">
    <w:nsid w:val="53162D4A"/>
    <w:multiLevelType w:val="multilevel"/>
    <w:tmpl w:val="53044E74"/>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93" w15:restartNumberingAfterBreak="0">
    <w:nsid w:val="532A4C40"/>
    <w:multiLevelType w:val="multilevel"/>
    <w:tmpl w:val="05886B2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4" w15:restartNumberingAfterBreak="0">
    <w:nsid w:val="53884EDC"/>
    <w:multiLevelType w:val="multilevel"/>
    <w:tmpl w:val="CC603886"/>
    <w:lvl w:ilvl="0">
      <w:start w:val="1"/>
      <w:numFmt w:val="decimal"/>
      <w:lvlText w:val="%1."/>
      <w:lvlJc w:val="left"/>
      <w:pPr>
        <w:ind w:left="644"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5" w15:restartNumberingAfterBreak="0">
    <w:nsid w:val="53E42546"/>
    <w:multiLevelType w:val="multilevel"/>
    <w:tmpl w:val="2AE8631A"/>
    <w:lvl w:ilvl="0">
      <w:start w:val="1"/>
      <w:numFmt w:val="decimal"/>
      <w:lvlText w:val="%1."/>
      <w:lvlJc w:val="left"/>
      <w:pPr>
        <w:ind w:left="480" w:hanging="360"/>
      </w:pPr>
    </w:lvl>
    <w:lvl w:ilvl="1">
      <w:start w:val="1"/>
      <w:numFmt w:val="decimal"/>
      <w:lvlText w:val="(%2)"/>
      <w:lvlJc w:val="left"/>
      <w:pPr>
        <w:ind w:left="960" w:hanging="420"/>
      </w:pPr>
    </w:lvl>
    <w:lvl w:ilvl="2">
      <w:start w:val="1"/>
      <w:numFmt w:val="decimal"/>
      <w:lvlText w:val="%3"/>
      <w:lvlJc w:val="left"/>
      <w:pPr>
        <w:ind w:left="1380" w:hanging="420"/>
      </w:pPr>
    </w:lvl>
    <w:lvl w:ilvl="3">
      <w:start w:val="1"/>
      <w:numFmt w:val="decimal"/>
      <w:lvlText w:val="%4."/>
      <w:lvlJc w:val="left"/>
      <w:pPr>
        <w:ind w:left="1800" w:hanging="420"/>
      </w:pPr>
    </w:lvl>
    <w:lvl w:ilvl="4">
      <w:start w:val="1"/>
      <w:numFmt w:val="decimal"/>
      <w:lvlText w:val="(%5)"/>
      <w:lvlJc w:val="left"/>
      <w:pPr>
        <w:ind w:left="2220" w:hanging="420"/>
      </w:pPr>
    </w:lvl>
    <w:lvl w:ilvl="5">
      <w:start w:val="1"/>
      <w:numFmt w:val="decimal"/>
      <w:lvlText w:val="%6"/>
      <w:lvlJc w:val="left"/>
      <w:pPr>
        <w:ind w:left="2640" w:hanging="420"/>
      </w:pPr>
    </w:lvl>
    <w:lvl w:ilvl="6">
      <w:start w:val="1"/>
      <w:numFmt w:val="decimal"/>
      <w:lvlText w:val="%7."/>
      <w:lvlJc w:val="left"/>
      <w:pPr>
        <w:ind w:left="3060" w:hanging="420"/>
      </w:pPr>
    </w:lvl>
    <w:lvl w:ilvl="7">
      <w:start w:val="1"/>
      <w:numFmt w:val="decimal"/>
      <w:lvlText w:val="(%8)"/>
      <w:lvlJc w:val="left"/>
      <w:pPr>
        <w:ind w:left="3480" w:hanging="420"/>
      </w:pPr>
    </w:lvl>
    <w:lvl w:ilvl="8">
      <w:start w:val="1"/>
      <w:numFmt w:val="decimal"/>
      <w:lvlText w:val="%9"/>
      <w:lvlJc w:val="left"/>
      <w:pPr>
        <w:ind w:left="3900" w:hanging="420"/>
      </w:pPr>
    </w:lvl>
  </w:abstractNum>
  <w:abstractNum w:abstractNumId="96" w15:restartNumberingAfterBreak="0">
    <w:nsid w:val="54383D3E"/>
    <w:multiLevelType w:val="multilevel"/>
    <w:tmpl w:val="53044E74"/>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97" w15:restartNumberingAfterBreak="0">
    <w:nsid w:val="544B1BC2"/>
    <w:multiLevelType w:val="hybridMultilevel"/>
    <w:tmpl w:val="32CC1BF2"/>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8" w15:restartNumberingAfterBreak="0">
    <w:nsid w:val="56745C2D"/>
    <w:multiLevelType w:val="hybridMultilevel"/>
    <w:tmpl w:val="DC5086B2"/>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9" w15:restartNumberingAfterBreak="0">
    <w:nsid w:val="5678110B"/>
    <w:multiLevelType w:val="hybridMultilevel"/>
    <w:tmpl w:val="0C542EC0"/>
    <w:lvl w:ilvl="0" w:tplc="0409000F">
      <w:start w:val="1"/>
      <w:numFmt w:val="decimal"/>
      <w:lvlText w:val="%1."/>
      <w:lvlJc w:val="left"/>
      <w:pPr>
        <w:ind w:left="800" w:hanging="440"/>
      </w:pPr>
      <w:rPr>
        <w:rFonts w:hint="default"/>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0" w15:restartNumberingAfterBreak="0">
    <w:nsid w:val="575220C0"/>
    <w:multiLevelType w:val="multilevel"/>
    <w:tmpl w:val="53044E74"/>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01" w15:restartNumberingAfterBreak="0">
    <w:nsid w:val="589220E0"/>
    <w:multiLevelType w:val="multilevel"/>
    <w:tmpl w:val="BAB8DC90"/>
    <w:lvl w:ilvl="0">
      <w:start w:val="1"/>
      <w:numFmt w:val="decimal"/>
      <w:lvlText w:val="%1."/>
      <w:lvlJc w:val="left"/>
      <w:pPr>
        <w:ind w:left="1140" w:hanging="360"/>
      </w:pPr>
    </w:lvl>
    <w:lvl w:ilvl="1">
      <w:start w:val="1"/>
      <w:numFmt w:val="decimal"/>
      <w:lvlText w:val="%2）"/>
      <w:lvlJc w:val="left"/>
      <w:pPr>
        <w:ind w:left="1200" w:hanging="360"/>
      </w:pPr>
    </w:lvl>
    <w:lvl w:ilvl="2">
      <w:start w:val="1"/>
      <w:numFmt w:val="decimal"/>
      <w:lvlText w:val="%3"/>
      <w:lvlJc w:val="left"/>
      <w:pPr>
        <w:ind w:left="1680" w:hanging="420"/>
      </w:pPr>
    </w:lvl>
    <w:lvl w:ilvl="3">
      <w:start w:val="1"/>
      <w:numFmt w:val="decimal"/>
      <w:lvlText w:val="%4."/>
      <w:lvlJc w:val="left"/>
      <w:pPr>
        <w:ind w:left="2100" w:hanging="420"/>
      </w:pPr>
    </w:lvl>
    <w:lvl w:ilvl="4">
      <w:start w:val="1"/>
      <w:numFmt w:val="decimal"/>
      <w:lvlText w:val="(%5)"/>
      <w:lvlJc w:val="left"/>
      <w:pPr>
        <w:ind w:left="2520" w:hanging="420"/>
      </w:pPr>
    </w:lvl>
    <w:lvl w:ilvl="5">
      <w:start w:val="1"/>
      <w:numFmt w:val="decimal"/>
      <w:lvlText w:val="%6"/>
      <w:lvlJc w:val="left"/>
      <w:pPr>
        <w:ind w:left="2940" w:hanging="420"/>
      </w:pPr>
    </w:lvl>
    <w:lvl w:ilvl="6">
      <w:start w:val="1"/>
      <w:numFmt w:val="decimal"/>
      <w:lvlText w:val="%7."/>
      <w:lvlJc w:val="left"/>
      <w:pPr>
        <w:ind w:left="3360" w:hanging="420"/>
      </w:pPr>
    </w:lvl>
    <w:lvl w:ilvl="7">
      <w:start w:val="1"/>
      <w:numFmt w:val="decimal"/>
      <w:lvlText w:val="(%8)"/>
      <w:lvlJc w:val="left"/>
      <w:pPr>
        <w:ind w:left="3780" w:hanging="420"/>
      </w:pPr>
    </w:lvl>
    <w:lvl w:ilvl="8">
      <w:start w:val="1"/>
      <w:numFmt w:val="decimal"/>
      <w:lvlText w:val="%9"/>
      <w:lvlJc w:val="left"/>
      <w:pPr>
        <w:ind w:left="4200" w:hanging="420"/>
      </w:pPr>
    </w:lvl>
  </w:abstractNum>
  <w:abstractNum w:abstractNumId="102" w15:restartNumberingAfterBreak="0">
    <w:nsid w:val="59F431DC"/>
    <w:multiLevelType w:val="multilevel"/>
    <w:tmpl w:val="E542CB38"/>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03" w15:restartNumberingAfterBreak="0">
    <w:nsid w:val="5AB10E60"/>
    <w:multiLevelType w:val="hybridMultilevel"/>
    <w:tmpl w:val="4CBA07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4" w15:restartNumberingAfterBreak="0">
    <w:nsid w:val="5ABA4B45"/>
    <w:multiLevelType w:val="multilevel"/>
    <w:tmpl w:val="53044E74"/>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05" w15:restartNumberingAfterBreak="0">
    <w:nsid w:val="5D5B36BD"/>
    <w:multiLevelType w:val="multilevel"/>
    <w:tmpl w:val="53044E74"/>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06" w15:restartNumberingAfterBreak="0">
    <w:nsid w:val="609F6E2A"/>
    <w:multiLevelType w:val="multilevel"/>
    <w:tmpl w:val="22E2B202"/>
    <w:lvl w:ilvl="0">
      <w:start w:val="1"/>
      <w:numFmt w:val="decimal"/>
      <w:lvlText w:val="%1."/>
      <w:lvlJc w:val="left"/>
      <w:pPr>
        <w:ind w:left="740" w:hanging="420"/>
      </w:pPr>
    </w:lvl>
    <w:lvl w:ilvl="1">
      <w:start w:val="1"/>
      <w:numFmt w:val="decimal"/>
      <w:lvlText w:val="(%2)"/>
      <w:lvlJc w:val="left"/>
      <w:pPr>
        <w:ind w:left="1160" w:hanging="420"/>
      </w:pPr>
    </w:lvl>
    <w:lvl w:ilvl="2">
      <w:start w:val="1"/>
      <w:numFmt w:val="decimal"/>
      <w:lvlText w:val="%3"/>
      <w:lvlJc w:val="left"/>
      <w:pPr>
        <w:ind w:left="1580" w:hanging="420"/>
      </w:pPr>
    </w:lvl>
    <w:lvl w:ilvl="3">
      <w:start w:val="1"/>
      <w:numFmt w:val="decimal"/>
      <w:lvlText w:val="%4."/>
      <w:lvlJc w:val="left"/>
      <w:pPr>
        <w:ind w:left="2000" w:hanging="420"/>
      </w:pPr>
    </w:lvl>
    <w:lvl w:ilvl="4">
      <w:start w:val="1"/>
      <w:numFmt w:val="decimal"/>
      <w:lvlText w:val="(%5)"/>
      <w:lvlJc w:val="left"/>
      <w:pPr>
        <w:ind w:left="2420" w:hanging="420"/>
      </w:pPr>
    </w:lvl>
    <w:lvl w:ilvl="5">
      <w:start w:val="1"/>
      <w:numFmt w:val="decimal"/>
      <w:lvlText w:val="%6"/>
      <w:lvlJc w:val="left"/>
      <w:pPr>
        <w:ind w:left="2840" w:hanging="420"/>
      </w:pPr>
    </w:lvl>
    <w:lvl w:ilvl="6">
      <w:start w:val="1"/>
      <w:numFmt w:val="decimal"/>
      <w:lvlText w:val="%7."/>
      <w:lvlJc w:val="left"/>
      <w:pPr>
        <w:ind w:left="3260" w:hanging="420"/>
      </w:pPr>
    </w:lvl>
    <w:lvl w:ilvl="7">
      <w:start w:val="1"/>
      <w:numFmt w:val="decimal"/>
      <w:lvlText w:val="(%8)"/>
      <w:lvlJc w:val="left"/>
      <w:pPr>
        <w:ind w:left="3680" w:hanging="420"/>
      </w:pPr>
    </w:lvl>
    <w:lvl w:ilvl="8">
      <w:start w:val="1"/>
      <w:numFmt w:val="decimal"/>
      <w:lvlText w:val="%9"/>
      <w:lvlJc w:val="left"/>
      <w:pPr>
        <w:ind w:left="4100" w:hanging="420"/>
      </w:pPr>
    </w:lvl>
  </w:abstractNum>
  <w:abstractNum w:abstractNumId="107" w15:restartNumberingAfterBreak="0">
    <w:nsid w:val="60E7568F"/>
    <w:multiLevelType w:val="multilevel"/>
    <w:tmpl w:val="04188AC8"/>
    <w:lvl w:ilvl="0">
      <w:start w:val="1"/>
      <w:numFmt w:val="decimal"/>
      <w:lvlText w:val="%1."/>
      <w:lvlJc w:val="left"/>
      <w:pPr>
        <w:ind w:left="846" w:hanging="420"/>
      </w:pPr>
    </w:lvl>
    <w:lvl w:ilvl="1">
      <w:start w:val="1"/>
      <w:numFmt w:val="decimal"/>
      <w:lvlText w:val="(%2)"/>
      <w:lvlJc w:val="left"/>
      <w:pPr>
        <w:ind w:left="1266" w:hanging="420"/>
      </w:pPr>
    </w:lvl>
    <w:lvl w:ilvl="2">
      <w:start w:val="1"/>
      <w:numFmt w:val="decimal"/>
      <w:lvlText w:val="%3"/>
      <w:lvlJc w:val="left"/>
      <w:pPr>
        <w:ind w:left="1686" w:hanging="420"/>
      </w:pPr>
    </w:lvl>
    <w:lvl w:ilvl="3">
      <w:start w:val="1"/>
      <w:numFmt w:val="decimal"/>
      <w:lvlText w:val="%4."/>
      <w:lvlJc w:val="left"/>
      <w:pPr>
        <w:ind w:left="2106" w:hanging="420"/>
      </w:pPr>
    </w:lvl>
    <w:lvl w:ilvl="4">
      <w:start w:val="1"/>
      <w:numFmt w:val="decimal"/>
      <w:lvlText w:val="(%5)"/>
      <w:lvlJc w:val="left"/>
      <w:pPr>
        <w:ind w:left="2526" w:hanging="420"/>
      </w:pPr>
    </w:lvl>
    <w:lvl w:ilvl="5">
      <w:start w:val="1"/>
      <w:numFmt w:val="decimal"/>
      <w:lvlText w:val="%6"/>
      <w:lvlJc w:val="left"/>
      <w:pPr>
        <w:ind w:left="2946" w:hanging="420"/>
      </w:pPr>
    </w:lvl>
    <w:lvl w:ilvl="6">
      <w:start w:val="1"/>
      <w:numFmt w:val="decimal"/>
      <w:lvlText w:val="%7."/>
      <w:lvlJc w:val="left"/>
      <w:pPr>
        <w:ind w:left="3366" w:hanging="420"/>
      </w:pPr>
    </w:lvl>
    <w:lvl w:ilvl="7">
      <w:start w:val="1"/>
      <w:numFmt w:val="decimal"/>
      <w:lvlText w:val="(%8)"/>
      <w:lvlJc w:val="left"/>
      <w:pPr>
        <w:ind w:left="3786" w:hanging="420"/>
      </w:pPr>
    </w:lvl>
    <w:lvl w:ilvl="8">
      <w:start w:val="1"/>
      <w:numFmt w:val="decimal"/>
      <w:lvlText w:val="%9"/>
      <w:lvlJc w:val="left"/>
      <w:pPr>
        <w:ind w:left="4206" w:hanging="420"/>
      </w:pPr>
    </w:lvl>
  </w:abstractNum>
  <w:abstractNum w:abstractNumId="108" w15:restartNumberingAfterBreak="0">
    <w:nsid w:val="621B0161"/>
    <w:multiLevelType w:val="hybridMultilevel"/>
    <w:tmpl w:val="3F284676"/>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9" w15:restartNumberingAfterBreak="0">
    <w:nsid w:val="622D2CC7"/>
    <w:multiLevelType w:val="multilevel"/>
    <w:tmpl w:val="53044E74"/>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10" w15:restartNumberingAfterBreak="0">
    <w:nsid w:val="625E71AB"/>
    <w:multiLevelType w:val="multilevel"/>
    <w:tmpl w:val="53044E74"/>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11" w15:restartNumberingAfterBreak="0">
    <w:nsid w:val="63F5016A"/>
    <w:multiLevelType w:val="multilevel"/>
    <w:tmpl w:val="E1F8A8B0"/>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12" w15:restartNumberingAfterBreak="0">
    <w:nsid w:val="64EB5CF8"/>
    <w:multiLevelType w:val="multilevel"/>
    <w:tmpl w:val="53044E74"/>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13" w15:restartNumberingAfterBreak="0">
    <w:nsid w:val="65EF5065"/>
    <w:multiLevelType w:val="multilevel"/>
    <w:tmpl w:val="F740E048"/>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14" w15:restartNumberingAfterBreak="0">
    <w:nsid w:val="66076F4C"/>
    <w:multiLevelType w:val="multilevel"/>
    <w:tmpl w:val="21B0CBFC"/>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15" w15:restartNumberingAfterBreak="0">
    <w:nsid w:val="676436A2"/>
    <w:multiLevelType w:val="multilevel"/>
    <w:tmpl w:val="3FCCE758"/>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16" w15:restartNumberingAfterBreak="0">
    <w:nsid w:val="67BC738C"/>
    <w:multiLevelType w:val="multilevel"/>
    <w:tmpl w:val="53044E74"/>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17" w15:restartNumberingAfterBreak="0">
    <w:nsid w:val="687771DC"/>
    <w:multiLevelType w:val="multilevel"/>
    <w:tmpl w:val="C3C01DCA"/>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18" w15:restartNumberingAfterBreak="0">
    <w:nsid w:val="696D5B06"/>
    <w:multiLevelType w:val="multilevel"/>
    <w:tmpl w:val="915AD48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9" w15:restartNumberingAfterBreak="0">
    <w:nsid w:val="69A948FE"/>
    <w:multiLevelType w:val="multilevel"/>
    <w:tmpl w:val="05886B2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0" w15:restartNumberingAfterBreak="0">
    <w:nsid w:val="69C87D85"/>
    <w:multiLevelType w:val="hybridMultilevel"/>
    <w:tmpl w:val="530AF958"/>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1" w15:restartNumberingAfterBreak="0">
    <w:nsid w:val="6AB869E8"/>
    <w:multiLevelType w:val="multilevel"/>
    <w:tmpl w:val="53044E74"/>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22" w15:restartNumberingAfterBreak="0">
    <w:nsid w:val="6AFE668D"/>
    <w:multiLevelType w:val="multilevel"/>
    <w:tmpl w:val="D98A0DF6"/>
    <w:lvl w:ilvl="0">
      <w:start w:val="1"/>
      <w:numFmt w:val="decimal"/>
      <w:lvlText w:val="%1."/>
      <w:lvlJc w:val="left"/>
      <w:pPr>
        <w:ind w:left="846" w:hanging="420"/>
      </w:pPr>
    </w:lvl>
    <w:lvl w:ilvl="1">
      <w:start w:val="1"/>
      <w:numFmt w:val="decimal"/>
      <w:lvlText w:val="(%2)"/>
      <w:lvlJc w:val="left"/>
      <w:pPr>
        <w:ind w:left="1266" w:hanging="420"/>
      </w:pPr>
    </w:lvl>
    <w:lvl w:ilvl="2">
      <w:start w:val="1"/>
      <w:numFmt w:val="decimal"/>
      <w:lvlText w:val="%3"/>
      <w:lvlJc w:val="left"/>
      <w:pPr>
        <w:ind w:left="1686" w:hanging="420"/>
      </w:pPr>
    </w:lvl>
    <w:lvl w:ilvl="3">
      <w:start w:val="1"/>
      <w:numFmt w:val="decimal"/>
      <w:lvlText w:val="%4."/>
      <w:lvlJc w:val="left"/>
      <w:pPr>
        <w:ind w:left="2106" w:hanging="420"/>
      </w:pPr>
    </w:lvl>
    <w:lvl w:ilvl="4">
      <w:start w:val="1"/>
      <w:numFmt w:val="decimal"/>
      <w:lvlText w:val="(%5)"/>
      <w:lvlJc w:val="left"/>
      <w:pPr>
        <w:ind w:left="2526" w:hanging="420"/>
      </w:pPr>
    </w:lvl>
    <w:lvl w:ilvl="5">
      <w:start w:val="1"/>
      <w:numFmt w:val="decimal"/>
      <w:lvlText w:val="%6"/>
      <w:lvlJc w:val="left"/>
      <w:pPr>
        <w:ind w:left="2946" w:hanging="420"/>
      </w:pPr>
    </w:lvl>
    <w:lvl w:ilvl="6">
      <w:start w:val="1"/>
      <w:numFmt w:val="decimal"/>
      <w:lvlText w:val="%7."/>
      <w:lvlJc w:val="left"/>
      <w:pPr>
        <w:ind w:left="3366" w:hanging="420"/>
      </w:pPr>
    </w:lvl>
    <w:lvl w:ilvl="7">
      <w:start w:val="1"/>
      <w:numFmt w:val="decimal"/>
      <w:lvlText w:val="(%8)"/>
      <w:lvlJc w:val="left"/>
      <w:pPr>
        <w:ind w:left="3786" w:hanging="420"/>
      </w:pPr>
    </w:lvl>
    <w:lvl w:ilvl="8">
      <w:start w:val="1"/>
      <w:numFmt w:val="decimal"/>
      <w:lvlText w:val="%9"/>
      <w:lvlJc w:val="left"/>
      <w:pPr>
        <w:ind w:left="4206" w:hanging="420"/>
      </w:pPr>
    </w:lvl>
  </w:abstractNum>
  <w:abstractNum w:abstractNumId="123" w15:restartNumberingAfterBreak="0">
    <w:nsid w:val="6CE9078A"/>
    <w:multiLevelType w:val="multilevel"/>
    <w:tmpl w:val="BE321FFA"/>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24" w15:restartNumberingAfterBreak="0">
    <w:nsid w:val="6DBB73D7"/>
    <w:multiLevelType w:val="multilevel"/>
    <w:tmpl w:val="53044E74"/>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25" w15:restartNumberingAfterBreak="0">
    <w:nsid w:val="6DCC05A1"/>
    <w:multiLevelType w:val="hybridMultilevel"/>
    <w:tmpl w:val="3252D5E0"/>
    <w:lvl w:ilvl="0" w:tplc="042A3442">
      <w:start w:val="1"/>
      <w:numFmt w:val="decimalFullWidth"/>
      <w:lvlText w:val="%1．"/>
      <w:lvlJc w:val="left"/>
      <w:pPr>
        <w:ind w:left="420" w:hanging="42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6" w15:restartNumberingAfterBreak="0">
    <w:nsid w:val="6E0A4019"/>
    <w:multiLevelType w:val="multilevel"/>
    <w:tmpl w:val="53044E74"/>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27" w15:restartNumberingAfterBreak="0">
    <w:nsid w:val="6E9470CE"/>
    <w:multiLevelType w:val="multilevel"/>
    <w:tmpl w:val="53044E74"/>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28" w15:restartNumberingAfterBreak="0">
    <w:nsid w:val="6F40376F"/>
    <w:multiLevelType w:val="multilevel"/>
    <w:tmpl w:val="98D82F52"/>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29" w15:restartNumberingAfterBreak="0">
    <w:nsid w:val="7300136F"/>
    <w:multiLevelType w:val="multilevel"/>
    <w:tmpl w:val="6F544CAA"/>
    <w:lvl w:ilvl="0">
      <w:start w:val="1"/>
      <w:numFmt w:val="decimal"/>
      <w:lvlText w:val="%1."/>
      <w:lvlJc w:val="left"/>
      <w:pPr>
        <w:ind w:left="988" w:hanging="420"/>
      </w:pPr>
    </w:lvl>
    <w:lvl w:ilvl="1">
      <w:start w:val="1"/>
      <w:numFmt w:val="decimal"/>
      <w:lvlText w:val="(%2)"/>
      <w:lvlJc w:val="left"/>
      <w:pPr>
        <w:ind w:left="1408" w:hanging="420"/>
      </w:pPr>
    </w:lvl>
    <w:lvl w:ilvl="2">
      <w:start w:val="1"/>
      <w:numFmt w:val="decimal"/>
      <w:lvlText w:val="%3"/>
      <w:lvlJc w:val="left"/>
      <w:pPr>
        <w:ind w:left="1828" w:hanging="420"/>
      </w:pPr>
    </w:lvl>
    <w:lvl w:ilvl="3">
      <w:start w:val="1"/>
      <w:numFmt w:val="decimal"/>
      <w:lvlText w:val="%4."/>
      <w:lvlJc w:val="left"/>
      <w:pPr>
        <w:ind w:left="2248" w:hanging="420"/>
      </w:pPr>
    </w:lvl>
    <w:lvl w:ilvl="4">
      <w:start w:val="1"/>
      <w:numFmt w:val="decimal"/>
      <w:lvlText w:val="(%5)"/>
      <w:lvlJc w:val="left"/>
      <w:pPr>
        <w:ind w:left="2668" w:hanging="420"/>
      </w:pPr>
    </w:lvl>
    <w:lvl w:ilvl="5">
      <w:start w:val="1"/>
      <w:numFmt w:val="decimal"/>
      <w:lvlText w:val="%6"/>
      <w:lvlJc w:val="left"/>
      <w:pPr>
        <w:ind w:left="3088" w:hanging="420"/>
      </w:pPr>
    </w:lvl>
    <w:lvl w:ilvl="6">
      <w:start w:val="1"/>
      <w:numFmt w:val="decimal"/>
      <w:lvlText w:val="%7."/>
      <w:lvlJc w:val="left"/>
      <w:pPr>
        <w:ind w:left="3508" w:hanging="420"/>
      </w:pPr>
    </w:lvl>
    <w:lvl w:ilvl="7">
      <w:start w:val="1"/>
      <w:numFmt w:val="decimal"/>
      <w:lvlText w:val="(%8)"/>
      <w:lvlJc w:val="left"/>
      <w:pPr>
        <w:ind w:left="3928" w:hanging="420"/>
      </w:pPr>
    </w:lvl>
    <w:lvl w:ilvl="8">
      <w:start w:val="1"/>
      <w:numFmt w:val="decimal"/>
      <w:lvlText w:val="%9"/>
      <w:lvlJc w:val="left"/>
      <w:pPr>
        <w:ind w:left="4348" w:hanging="420"/>
      </w:pPr>
    </w:lvl>
  </w:abstractNum>
  <w:abstractNum w:abstractNumId="130" w15:restartNumberingAfterBreak="0">
    <w:nsid w:val="730C75BC"/>
    <w:multiLevelType w:val="hybridMultilevel"/>
    <w:tmpl w:val="002ABD60"/>
    <w:lvl w:ilvl="0" w:tplc="0409000F">
      <w:start w:val="1"/>
      <w:numFmt w:val="decimal"/>
      <w:lvlText w:val="%1."/>
      <w:lvlJc w:val="left"/>
      <w:pPr>
        <w:ind w:left="800" w:hanging="44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1" w15:restartNumberingAfterBreak="0">
    <w:nsid w:val="735F4456"/>
    <w:multiLevelType w:val="hybridMultilevel"/>
    <w:tmpl w:val="D750CD52"/>
    <w:lvl w:ilvl="0" w:tplc="042A3442">
      <w:start w:val="1"/>
      <w:numFmt w:val="decimalFullWidth"/>
      <w:lvlText w:val="%1．"/>
      <w:lvlJc w:val="left"/>
      <w:pPr>
        <w:ind w:left="420" w:hanging="420"/>
      </w:pPr>
      <w:rPr>
        <w:rFonts w:ascii="ＭＳ 明朝" w:eastAsia="ＭＳ 明朝" w:hAnsi="ＭＳ 明朝" w:cs="ＭＳ 明朝"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73EE4075"/>
    <w:multiLevelType w:val="multilevel"/>
    <w:tmpl w:val="08FAC29E"/>
    <w:lvl w:ilvl="0">
      <w:start w:val="1"/>
      <w:numFmt w:val="decimal"/>
      <w:lvlText w:val="%1."/>
      <w:lvlJc w:val="left"/>
      <w:pPr>
        <w:ind w:left="1140" w:hanging="360"/>
      </w:pPr>
    </w:lvl>
    <w:lvl w:ilvl="1">
      <w:start w:val="1"/>
      <w:numFmt w:val="decimal"/>
      <w:lvlText w:val="(%2)"/>
      <w:lvlJc w:val="left"/>
      <w:pPr>
        <w:ind w:left="1260" w:hanging="420"/>
      </w:pPr>
    </w:lvl>
    <w:lvl w:ilvl="2">
      <w:start w:val="1"/>
      <w:numFmt w:val="decimal"/>
      <w:lvlText w:val="%3"/>
      <w:lvlJc w:val="left"/>
      <w:pPr>
        <w:ind w:left="1680" w:hanging="420"/>
      </w:pPr>
    </w:lvl>
    <w:lvl w:ilvl="3">
      <w:start w:val="1"/>
      <w:numFmt w:val="decimal"/>
      <w:lvlText w:val="%4."/>
      <w:lvlJc w:val="left"/>
      <w:pPr>
        <w:ind w:left="2100" w:hanging="420"/>
      </w:pPr>
    </w:lvl>
    <w:lvl w:ilvl="4">
      <w:start w:val="1"/>
      <w:numFmt w:val="decimal"/>
      <w:lvlText w:val="(%5)"/>
      <w:lvlJc w:val="left"/>
      <w:pPr>
        <w:ind w:left="2520" w:hanging="420"/>
      </w:pPr>
    </w:lvl>
    <w:lvl w:ilvl="5">
      <w:start w:val="1"/>
      <w:numFmt w:val="decimal"/>
      <w:lvlText w:val="%6"/>
      <w:lvlJc w:val="left"/>
      <w:pPr>
        <w:ind w:left="2940" w:hanging="420"/>
      </w:pPr>
    </w:lvl>
    <w:lvl w:ilvl="6">
      <w:start w:val="1"/>
      <w:numFmt w:val="decimal"/>
      <w:lvlText w:val="%7."/>
      <w:lvlJc w:val="left"/>
      <w:pPr>
        <w:ind w:left="3360" w:hanging="420"/>
      </w:pPr>
    </w:lvl>
    <w:lvl w:ilvl="7">
      <w:start w:val="1"/>
      <w:numFmt w:val="decimal"/>
      <w:lvlText w:val="(%8)"/>
      <w:lvlJc w:val="left"/>
      <w:pPr>
        <w:ind w:left="3780" w:hanging="420"/>
      </w:pPr>
    </w:lvl>
    <w:lvl w:ilvl="8">
      <w:start w:val="1"/>
      <w:numFmt w:val="decimal"/>
      <w:lvlText w:val="%9"/>
      <w:lvlJc w:val="left"/>
      <w:pPr>
        <w:ind w:left="4200" w:hanging="420"/>
      </w:pPr>
    </w:lvl>
  </w:abstractNum>
  <w:abstractNum w:abstractNumId="133" w15:restartNumberingAfterBreak="0">
    <w:nsid w:val="74610A41"/>
    <w:multiLevelType w:val="hybridMultilevel"/>
    <w:tmpl w:val="2C5631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76486FFC"/>
    <w:multiLevelType w:val="multilevel"/>
    <w:tmpl w:val="C494FE84"/>
    <w:lvl w:ilvl="0">
      <w:start w:val="1"/>
      <w:numFmt w:val="decimal"/>
      <w:lvlText w:val="%1."/>
      <w:lvlJc w:val="left"/>
      <w:pPr>
        <w:ind w:left="846"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35" w15:restartNumberingAfterBreak="0">
    <w:nsid w:val="76EB61E1"/>
    <w:multiLevelType w:val="hybridMultilevel"/>
    <w:tmpl w:val="7A56A47A"/>
    <w:lvl w:ilvl="0" w:tplc="5A888F76">
      <w:start w:val="1"/>
      <w:numFmt w:val="decimal"/>
      <w:lvlText w:val="%1."/>
      <w:lvlJc w:val="left"/>
      <w:pPr>
        <w:ind w:left="420" w:hanging="420"/>
      </w:pPr>
    </w:lvl>
    <w:lvl w:ilvl="1" w:tplc="3FB8D958">
      <w:start w:val="1"/>
      <w:numFmt w:val="lowerLetter"/>
      <w:lvlText w:val="%2."/>
      <w:lvlJc w:val="left"/>
      <w:pPr>
        <w:ind w:left="840" w:hanging="420"/>
      </w:pPr>
    </w:lvl>
    <w:lvl w:ilvl="2" w:tplc="A4748144">
      <w:start w:val="1"/>
      <w:numFmt w:val="lowerRoman"/>
      <w:lvlText w:val="%3."/>
      <w:lvlJc w:val="right"/>
      <w:pPr>
        <w:ind w:left="1260" w:hanging="420"/>
      </w:pPr>
    </w:lvl>
    <w:lvl w:ilvl="3" w:tplc="B6D813D6">
      <w:start w:val="1"/>
      <w:numFmt w:val="decimal"/>
      <w:lvlText w:val="%4."/>
      <w:lvlJc w:val="left"/>
      <w:pPr>
        <w:ind w:left="1680" w:hanging="420"/>
      </w:pPr>
    </w:lvl>
    <w:lvl w:ilvl="4" w:tplc="7CFEAF70">
      <w:start w:val="1"/>
      <w:numFmt w:val="lowerLetter"/>
      <w:lvlText w:val="%5."/>
      <w:lvlJc w:val="left"/>
      <w:pPr>
        <w:ind w:left="2100" w:hanging="420"/>
      </w:pPr>
    </w:lvl>
    <w:lvl w:ilvl="5" w:tplc="DF822BDE">
      <w:start w:val="1"/>
      <w:numFmt w:val="lowerRoman"/>
      <w:lvlText w:val="%6."/>
      <w:lvlJc w:val="right"/>
      <w:pPr>
        <w:ind w:left="2520" w:hanging="420"/>
      </w:pPr>
    </w:lvl>
    <w:lvl w:ilvl="6" w:tplc="6DEEB440">
      <w:start w:val="1"/>
      <w:numFmt w:val="decimal"/>
      <w:lvlText w:val="%7."/>
      <w:lvlJc w:val="left"/>
      <w:pPr>
        <w:ind w:left="2940" w:hanging="420"/>
      </w:pPr>
    </w:lvl>
    <w:lvl w:ilvl="7" w:tplc="B33A6BF0">
      <w:start w:val="1"/>
      <w:numFmt w:val="lowerLetter"/>
      <w:lvlText w:val="%8."/>
      <w:lvlJc w:val="left"/>
      <w:pPr>
        <w:ind w:left="3360" w:hanging="420"/>
      </w:pPr>
    </w:lvl>
    <w:lvl w:ilvl="8" w:tplc="395CF9AA">
      <w:start w:val="1"/>
      <w:numFmt w:val="lowerRoman"/>
      <w:lvlText w:val="%9."/>
      <w:lvlJc w:val="right"/>
      <w:pPr>
        <w:ind w:left="3780" w:hanging="420"/>
      </w:pPr>
    </w:lvl>
  </w:abstractNum>
  <w:abstractNum w:abstractNumId="136" w15:restartNumberingAfterBreak="0">
    <w:nsid w:val="77327CB9"/>
    <w:multiLevelType w:val="multilevel"/>
    <w:tmpl w:val="0EAAE53A"/>
    <w:lvl w:ilvl="0">
      <w:start w:val="1"/>
      <w:numFmt w:val="decimal"/>
      <w:lvlText w:val="%1."/>
      <w:lvlJc w:val="left"/>
      <w:pPr>
        <w:ind w:left="780" w:hanging="420"/>
      </w:pPr>
    </w:lvl>
    <w:lvl w:ilvl="1">
      <w:start w:val="1"/>
      <w:numFmt w:val="decimal"/>
      <w:lvlText w:val="(%2)"/>
      <w:lvlJc w:val="left"/>
      <w:pPr>
        <w:ind w:left="1200" w:hanging="420"/>
      </w:pPr>
    </w:lvl>
    <w:lvl w:ilvl="2">
      <w:start w:val="1"/>
      <w:numFmt w:val="decimal"/>
      <w:lvlText w:val="%3"/>
      <w:lvlJc w:val="left"/>
      <w:pPr>
        <w:ind w:left="1620" w:hanging="420"/>
      </w:pPr>
    </w:lvl>
    <w:lvl w:ilvl="3">
      <w:start w:val="1"/>
      <w:numFmt w:val="decimal"/>
      <w:lvlText w:val="%4."/>
      <w:lvlJc w:val="left"/>
      <w:pPr>
        <w:ind w:left="2040" w:hanging="420"/>
      </w:pPr>
    </w:lvl>
    <w:lvl w:ilvl="4">
      <w:start w:val="1"/>
      <w:numFmt w:val="decimal"/>
      <w:lvlText w:val="(%5)"/>
      <w:lvlJc w:val="left"/>
      <w:pPr>
        <w:ind w:left="2460" w:hanging="420"/>
      </w:pPr>
    </w:lvl>
    <w:lvl w:ilvl="5">
      <w:start w:val="1"/>
      <w:numFmt w:val="decimal"/>
      <w:lvlText w:val="%6"/>
      <w:lvlJc w:val="left"/>
      <w:pPr>
        <w:ind w:left="2880" w:hanging="420"/>
      </w:pPr>
    </w:lvl>
    <w:lvl w:ilvl="6">
      <w:start w:val="1"/>
      <w:numFmt w:val="decimal"/>
      <w:lvlText w:val="%7."/>
      <w:lvlJc w:val="left"/>
      <w:pPr>
        <w:ind w:left="3300" w:hanging="420"/>
      </w:pPr>
    </w:lvl>
    <w:lvl w:ilvl="7">
      <w:start w:val="1"/>
      <w:numFmt w:val="decimal"/>
      <w:lvlText w:val="(%8)"/>
      <w:lvlJc w:val="left"/>
      <w:pPr>
        <w:ind w:left="3720" w:hanging="420"/>
      </w:pPr>
    </w:lvl>
    <w:lvl w:ilvl="8">
      <w:start w:val="1"/>
      <w:numFmt w:val="decimal"/>
      <w:lvlText w:val="%9"/>
      <w:lvlJc w:val="left"/>
      <w:pPr>
        <w:ind w:left="4140" w:hanging="420"/>
      </w:pPr>
    </w:lvl>
  </w:abstractNum>
  <w:abstractNum w:abstractNumId="137" w15:restartNumberingAfterBreak="0">
    <w:nsid w:val="779A1DC4"/>
    <w:multiLevelType w:val="multilevel"/>
    <w:tmpl w:val="53044E74"/>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38" w15:restartNumberingAfterBreak="0">
    <w:nsid w:val="77FC6159"/>
    <w:multiLevelType w:val="multilevel"/>
    <w:tmpl w:val="E5EAE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806523A"/>
    <w:multiLevelType w:val="hybridMultilevel"/>
    <w:tmpl w:val="98EC4262"/>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0" w15:restartNumberingAfterBreak="0">
    <w:nsid w:val="786C21CF"/>
    <w:multiLevelType w:val="hybridMultilevel"/>
    <w:tmpl w:val="8BE07816"/>
    <w:lvl w:ilvl="0" w:tplc="0409000F">
      <w:start w:val="1"/>
      <w:numFmt w:val="decimal"/>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41" w15:restartNumberingAfterBreak="0">
    <w:nsid w:val="791321DF"/>
    <w:multiLevelType w:val="multilevel"/>
    <w:tmpl w:val="6276C688"/>
    <w:lvl w:ilvl="0">
      <w:start w:val="1"/>
      <w:numFmt w:val="decimal"/>
      <w:lvlText w:val="%1."/>
      <w:lvlJc w:val="left"/>
      <w:pPr>
        <w:ind w:left="846" w:hanging="420"/>
      </w:pPr>
    </w:lvl>
    <w:lvl w:ilvl="1">
      <w:start w:val="1"/>
      <w:numFmt w:val="decimal"/>
      <w:lvlText w:val="(%2)"/>
      <w:lvlJc w:val="left"/>
      <w:pPr>
        <w:ind w:left="1266" w:hanging="420"/>
      </w:pPr>
    </w:lvl>
    <w:lvl w:ilvl="2">
      <w:start w:val="1"/>
      <w:numFmt w:val="decimal"/>
      <w:lvlText w:val="%3"/>
      <w:lvlJc w:val="left"/>
      <w:pPr>
        <w:ind w:left="1686" w:hanging="420"/>
      </w:pPr>
    </w:lvl>
    <w:lvl w:ilvl="3">
      <w:start w:val="1"/>
      <w:numFmt w:val="decimal"/>
      <w:lvlText w:val="%4."/>
      <w:lvlJc w:val="left"/>
      <w:pPr>
        <w:ind w:left="2106" w:hanging="420"/>
      </w:pPr>
    </w:lvl>
    <w:lvl w:ilvl="4">
      <w:start w:val="1"/>
      <w:numFmt w:val="decimal"/>
      <w:lvlText w:val="(%5)"/>
      <w:lvlJc w:val="left"/>
      <w:pPr>
        <w:ind w:left="2526" w:hanging="420"/>
      </w:pPr>
    </w:lvl>
    <w:lvl w:ilvl="5">
      <w:start w:val="1"/>
      <w:numFmt w:val="decimal"/>
      <w:lvlText w:val="%6"/>
      <w:lvlJc w:val="left"/>
      <w:pPr>
        <w:ind w:left="2946" w:hanging="420"/>
      </w:pPr>
    </w:lvl>
    <w:lvl w:ilvl="6">
      <w:start w:val="1"/>
      <w:numFmt w:val="decimal"/>
      <w:lvlText w:val="%7."/>
      <w:lvlJc w:val="left"/>
      <w:pPr>
        <w:ind w:left="3366" w:hanging="420"/>
      </w:pPr>
    </w:lvl>
    <w:lvl w:ilvl="7">
      <w:start w:val="1"/>
      <w:numFmt w:val="decimal"/>
      <w:lvlText w:val="(%8)"/>
      <w:lvlJc w:val="left"/>
      <w:pPr>
        <w:ind w:left="3786" w:hanging="420"/>
      </w:pPr>
    </w:lvl>
    <w:lvl w:ilvl="8">
      <w:start w:val="1"/>
      <w:numFmt w:val="decimal"/>
      <w:lvlText w:val="%9"/>
      <w:lvlJc w:val="left"/>
      <w:pPr>
        <w:ind w:left="4206" w:hanging="420"/>
      </w:pPr>
    </w:lvl>
  </w:abstractNum>
  <w:abstractNum w:abstractNumId="142" w15:restartNumberingAfterBreak="0">
    <w:nsid w:val="7A695B02"/>
    <w:multiLevelType w:val="multilevel"/>
    <w:tmpl w:val="57A274B8"/>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43" w15:restartNumberingAfterBreak="0">
    <w:nsid w:val="7AEB618E"/>
    <w:multiLevelType w:val="multilevel"/>
    <w:tmpl w:val="9F4CA980"/>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44" w15:restartNumberingAfterBreak="0">
    <w:nsid w:val="7AFF5886"/>
    <w:multiLevelType w:val="multilevel"/>
    <w:tmpl w:val="AB824B6A"/>
    <w:lvl w:ilvl="0">
      <w:start w:val="1"/>
      <w:numFmt w:val="decimal"/>
      <w:lvlText w:val="%1."/>
      <w:lvlJc w:val="left"/>
      <w:pPr>
        <w:ind w:left="72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45" w15:restartNumberingAfterBreak="0">
    <w:nsid w:val="7BFC4531"/>
    <w:multiLevelType w:val="multilevel"/>
    <w:tmpl w:val="34ACF2B2"/>
    <w:lvl w:ilvl="0">
      <w:start w:val="1"/>
      <w:numFmt w:val="decimal"/>
      <w:lvlText w:val="%1."/>
      <w:lvlJc w:val="left"/>
      <w:pPr>
        <w:ind w:left="846" w:hanging="420"/>
      </w:pPr>
    </w:lvl>
    <w:lvl w:ilvl="1">
      <w:start w:val="1"/>
      <w:numFmt w:val="decimal"/>
      <w:lvlText w:val="(%2)"/>
      <w:lvlJc w:val="left"/>
      <w:pPr>
        <w:ind w:left="1266" w:hanging="420"/>
      </w:pPr>
    </w:lvl>
    <w:lvl w:ilvl="2">
      <w:start w:val="1"/>
      <w:numFmt w:val="decimal"/>
      <w:lvlText w:val="%3"/>
      <w:lvlJc w:val="left"/>
      <w:pPr>
        <w:ind w:left="1686" w:hanging="420"/>
      </w:pPr>
    </w:lvl>
    <w:lvl w:ilvl="3">
      <w:start w:val="1"/>
      <w:numFmt w:val="decimal"/>
      <w:lvlText w:val="%4."/>
      <w:lvlJc w:val="left"/>
      <w:pPr>
        <w:ind w:left="2106" w:hanging="420"/>
      </w:pPr>
    </w:lvl>
    <w:lvl w:ilvl="4">
      <w:start w:val="1"/>
      <w:numFmt w:val="decimal"/>
      <w:lvlText w:val="(%5)"/>
      <w:lvlJc w:val="left"/>
      <w:pPr>
        <w:ind w:left="2526" w:hanging="420"/>
      </w:pPr>
    </w:lvl>
    <w:lvl w:ilvl="5">
      <w:start w:val="1"/>
      <w:numFmt w:val="decimal"/>
      <w:lvlText w:val="%6"/>
      <w:lvlJc w:val="left"/>
      <w:pPr>
        <w:ind w:left="2946" w:hanging="420"/>
      </w:pPr>
    </w:lvl>
    <w:lvl w:ilvl="6">
      <w:start w:val="1"/>
      <w:numFmt w:val="decimal"/>
      <w:lvlText w:val="%7."/>
      <w:lvlJc w:val="left"/>
      <w:pPr>
        <w:ind w:left="3366" w:hanging="420"/>
      </w:pPr>
    </w:lvl>
    <w:lvl w:ilvl="7">
      <w:start w:val="1"/>
      <w:numFmt w:val="decimal"/>
      <w:lvlText w:val="(%8)"/>
      <w:lvlJc w:val="left"/>
      <w:pPr>
        <w:ind w:left="3786" w:hanging="420"/>
      </w:pPr>
    </w:lvl>
    <w:lvl w:ilvl="8">
      <w:start w:val="1"/>
      <w:numFmt w:val="decimal"/>
      <w:lvlText w:val="%9"/>
      <w:lvlJc w:val="left"/>
      <w:pPr>
        <w:ind w:left="4206" w:hanging="420"/>
      </w:pPr>
    </w:lvl>
  </w:abstractNum>
  <w:abstractNum w:abstractNumId="146" w15:restartNumberingAfterBreak="0">
    <w:nsid w:val="7C3C4DB8"/>
    <w:multiLevelType w:val="hybridMultilevel"/>
    <w:tmpl w:val="7DC2DD54"/>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7" w15:restartNumberingAfterBreak="0">
    <w:nsid w:val="7C8C6BA1"/>
    <w:multiLevelType w:val="hybridMultilevel"/>
    <w:tmpl w:val="BB680640"/>
    <w:lvl w:ilvl="0" w:tplc="0409000F">
      <w:start w:val="1"/>
      <w:numFmt w:val="decimal"/>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8" w15:restartNumberingAfterBreak="0">
    <w:nsid w:val="7D167C88"/>
    <w:multiLevelType w:val="multilevel"/>
    <w:tmpl w:val="73A29CB6"/>
    <w:lvl w:ilvl="0">
      <w:start w:val="1"/>
      <w:numFmt w:val="decimal"/>
      <w:lvlText w:val="%1."/>
      <w:lvlJc w:val="left"/>
      <w:pPr>
        <w:ind w:left="846" w:hanging="420"/>
      </w:pPr>
    </w:lvl>
    <w:lvl w:ilvl="1">
      <w:start w:val="1"/>
      <w:numFmt w:val="decimal"/>
      <w:lvlText w:val="(%2)"/>
      <w:lvlJc w:val="left"/>
      <w:pPr>
        <w:ind w:left="1266" w:hanging="420"/>
      </w:pPr>
    </w:lvl>
    <w:lvl w:ilvl="2">
      <w:start w:val="1"/>
      <w:numFmt w:val="decimal"/>
      <w:lvlText w:val="%3"/>
      <w:lvlJc w:val="left"/>
      <w:pPr>
        <w:ind w:left="1686" w:hanging="420"/>
      </w:pPr>
    </w:lvl>
    <w:lvl w:ilvl="3">
      <w:start w:val="1"/>
      <w:numFmt w:val="decimal"/>
      <w:lvlText w:val="%4."/>
      <w:lvlJc w:val="left"/>
      <w:pPr>
        <w:ind w:left="2106" w:hanging="420"/>
      </w:pPr>
    </w:lvl>
    <w:lvl w:ilvl="4">
      <w:start w:val="1"/>
      <w:numFmt w:val="decimal"/>
      <w:lvlText w:val="(%5)"/>
      <w:lvlJc w:val="left"/>
      <w:pPr>
        <w:ind w:left="2526" w:hanging="420"/>
      </w:pPr>
    </w:lvl>
    <w:lvl w:ilvl="5">
      <w:start w:val="1"/>
      <w:numFmt w:val="decimal"/>
      <w:lvlText w:val="%6"/>
      <w:lvlJc w:val="left"/>
      <w:pPr>
        <w:ind w:left="2946" w:hanging="420"/>
      </w:pPr>
    </w:lvl>
    <w:lvl w:ilvl="6">
      <w:start w:val="1"/>
      <w:numFmt w:val="decimal"/>
      <w:lvlText w:val="%7."/>
      <w:lvlJc w:val="left"/>
      <w:pPr>
        <w:ind w:left="3366" w:hanging="420"/>
      </w:pPr>
    </w:lvl>
    <w:lvl w:ilvl="7">
      <w:start w:val="1"/>
      <w:numFmt w:val="decimal"/>
      <w:lvlText w:val="(%8)"/>
      <w:lvlJc w:val="left"/>
      <w:pPr>
        <w:ind w:left="3786" w:hanging="420"/>
      </w:pPr>
    </w:lvl>
    <w:lvl w:ilvl="8">
      <w:start w:val="1"/>
      <w:numFmt w:val="decimal"/>
      <w:lvlText w:val="%9"/>
      <w:lvlJc w:val="left"/>
      <w:pPr>
        <w:ind w:left="4206" w:hanging="420"/>
      </w:pPr>
    </w:lvl>
  </w:abstractNum>
  <w:abstractNum w:abstractNumId="149" w15:restartNumberingAfterBreak="0">
    <w:nsid w:val="7D3A6901"/>
    <w:multiLevelType w:val="multilevel"/>
    <w:tmpl w:val="0DA82E28"/>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50" w15:restartNumberingAfterBreak="0">
    <w:nsid w:val="7DC36A03"/>
    <w:multiLevelType w:val="hybridMultilevel"/>
    <w:tmpl w:val="7620462C"/>
    <w:lvl w:ilvl="0" w:tplc="0409000F">
      <w:start w:val="1"/>
      <w:numFmt w:val="decimal"/>
      <w:lvlText w:val="%1."/>
      <w:lvlJc w:val="left"/>
      <w:pPr>
        <w:ind w:left="740" w:hanging="420"/>
      </w:p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51" w15:restartNumberingAfterBreak="0">
    <w:nsid w:val="7F6F0942"/>
    <w:multiLevelType w:val="multilevel"/>
    <w:tmpl w:val="C09CD2E4"/>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52" w15:restartNumberingAfterBreak="0">
    <w:nsid w:val="7FCF7141"/>
    <w:multiLevelType w:val="hybridMultilevel"/>
    <w:tmpl w:val="2BA6F0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92429719">
    <w:abstractNumId w:val="9"/>
  </w:num>
  <w:num w:numId="2" w16cid:durableId="1142306353">
    <w:abstractNumId w:val="67"/>
  </w:num>
  <w:num w:numId="3" w16cid:durableId="1384210142">
    <w:abstractNumId w:val="135"/>
  </w:num>
  <w:num w:numId="4" w16cid:durableId="355619707">
    <w:abstractNumId w:val="75"/>
  </w:num>
  <w:num w:numId="5" w16cid:durableId="722173029">
    <w:abstractNumId w:val="36"/>
  </w:num>
  <w:num w:numId="6" w16cid:durableId="1741636252">
    <w:abstractNumId w:val="6"/>
  </w:num>
  <w:num w:numId="7" w16cid:durableId="2056926417">
    <w:abstractNumId w:val="63"/>
  </w:num>
  <w:num w:numId="8" w16cid:durableId="1921015767">
    <w:abstractNumId w:val="51"/>
  </w:num>
  <w:num w:numId="9" w16cid:durableId="575017803">
    <w:abstractNumId w:val="119"/>
  </w:num>
  <w:num w:numId="10" w16cid:durableId="960385189">
    <w:abstractNumId w:val="73"/>
  </w:num>
  <w:num w:numId="11" w16cid:durableId="1733238778">
    <w:abstractNumId w:val="148"/>
  </w:num>
  <w:num w:numId="12" w16cid:durableId="275798062">
    <w:abstractNumId w:val="21"/>
  </w:num>
  <w:num w:numId="13" w16cid:durableId="1119838591">
    <w:abstractNumId w:val="10"/>
  </w:num>
  <w:num w:numId="14" w16cid:durableId="1560702597">
    <w:abstractNumId w:val="122"/>
  </w:num>
  <w:num w:numId="15" w16cid:durableId="1662195873">
    <w:abstractNumId w:val="136"/>
  </w:num>
  <w:num w:numId="16" w16cid:durableId="1056003273">
    <w:abstractNumId w:val="87"/>
  </w:num>
  <w:num w:numId="17" w16cid:durableId="671495053">
    <w:abstractNumId w:val="141"/>
  </w:num>
  <w:num w:numId="18" w16cid:durableId="171654542">
    <w:abstractNumId w:val="143"/>
  </w:num>
  <w:num w:numId="19" w16cid:durableId="1095589836">
    <w:abstractNumId w:val="12"/>
  </w:num>
  <w:num w:numId="20" w16cid:durableId="1505778538">
    <w:abstractNumId w:val="132"/>
  </w:num>
  <w:num w:numId="21" w16cid:durableId="1603495989">
    <w:abstractNumId w:val="95"/>
  </w:num>
  <w:num w:numId="22" w16cid:durableId="1779177595">
    <w:abstractNumId w:val="66"/>
  </w:num>
  <w:num w:numId="23" w16cid:durableId="493304418">
    <w:abstractNumId w:val="81"/>
  </w:num>
  <w:num w:numId="24" w16cid:durableId="802309791">
    <w:abstractNumId w:val="58"/>
  </w:num>
  <w:num w:numId="25" w16cid:durableId="1130171175">
    <w:abstractNumId w:val="144"/>
  </w:num>
  <w:num w:numId="26" w16cid:durableId="799222914">
    <w:abstractNumId w:val="101"/>
  </w:num>
  <w:num w:numId="27" w16cid:durableId="1500609740">
    <w:abstractNumId w:val="2"/>
  </w:num>
  <w:num w:numId="28" w16cid:durableId="99615600">
    <w:abstractNumId w:val="107"/>
  </w:num>
  <w:num w:numId="29" w16cid:durableId="470639274">
    <w:abstractNumId w:val="100"/>
  </w:num>
  <w:num w:numId="30" w16cid:durableId="1413165133">
    <w:abstractNumId w:val="35"/>
  </w:num>
  <w:num w:numId="31" w16cid:durableId="1551185322">
    <w:abstractNumId w:val="15"/>
  </w:num>
  <w:num w:numId="32" w16cid:durableId="1467818833">
    <w:abstractNumId w:val="128"/>
  </w:num>
  <w:num w:numId="33" w16cid:durableId="198130002">
    <w:abstractNumId w:val="129"/>
  </w:num>
  <w:num w:numId="34" w16cid:durableId="1966891525">
    <w:abstractNumId w:val="69"/>
  </w:num>
  <w:num w:numId="35" w16cid:durableId="567614927">
    <w:abstractNumId w:val="85"/>
  </w:num>
  <w:num w:numId="36" w16cid:durableId="826290100">
    <w:abstractNumId w:val="142"/>
  </w:num>
  <w:num w:numId="37" w16cid:durableId="1645356137">
    <w:abstractNumId w:val="22"/>
  </w:num>
  <w:num w:numId="38" w16cid:durableId="1572889727">
    <w:abstractNumId w:val="111"/>
  </w:num>
  <w:num w:numId="39" w16cid:durableId="135490115">
    <w:abstractNumId w:val="7"/>
  </w:num>
  <w:num w:numId="40" w16cid:durableId="1475295699">
    <w:abstractNumId w:val="47"/>
  </w:num>
  <w:num w:numId="41" w16cid:durableId="1455245494">
    <w:abstractNumId w:val="39"/>
  </w:num>
  <w:num w:numId="42" w16cid:durableId="547641537">
    <w:abstractNumId w:val="25"/>
  </w:num>
  <w:num w:numId="43" w16cid:durableId="630748325">
    <w:abstractNumId w:val="91"/>
  </w:num>
  <w:num w:numId="44" w16cid:durableId="834689675">
    <w:abstractNumId w:val="76"/>
  </w:num>
  <w:num w:numId="45" w16cid:durableId="1912426546">
    <w:abstractNumId w:val="29"/>
  </w:num>
  <w:num w:numId="46" w16cid:durableId="835534389">
    <w:abstractNumId w:val="31"/>
  </w:num>
  <w:num w:numId="47" w16cid:durableId="109394645">
    <w:abstractNumId w:val="145"/>
  </w:num>
  <w:num w:numId="48" w16cid:durableId="226039946">
    <w:abstractNumId w:val="24"/>
  </w:num>
  <w:num w:numId="49" w16cid:durableId="1903909658">
    <w:abstractNumId w:val="123"/>
  </w:num>
  <w:num w:numId="50" w16cid:durableId="179048271">
    <w:abstractNumId w:val="65"/>
  </w:num>
  <w:num w:numId="51" w16cid:durableId="492258682">
    <w:abstractNumId w:val="70"/>
  </w:num>
  <w:num w:numId="52" w16cid:durableId="88233811">
    <w:abstractNumId w:val="114"/>
  </w:num>
  <w:num w:numId="53" w16cid:durableId="1360351262">
    <w:abstractNumId w:val="149"/>
  </w:num>
  <w:num w:numId="54" w16cid:durableId="879711804">
    <w:abstractNumId w:val="28"/>
  </w:num>
  <w:num w:numId="55" w16cid:durableId="832259053">
    <w:abstractNumId w:val="62"/>
  </w:num>
  <w:num w:numId="56" w16cid:durableId="267079752">
    <w:abstractNumId w:val="44"/>
  </w:num>
  <w:num w:numId="57" w16cid:durableId="435684503">
    <w:abstractNumId w:val="118"/>
  </w:num>
  <w:num w:numId="58" w16cid:durableId="779492484">
    <w:abstractNumId w:val="115"/>
  </w:num>
  <w:num w:numId="59" w16cid:durableId="1719013907">
    <w:abstractNumId w:val="42"/>
  </w:num>
  <w:num w:numId="60" w16cid:durableId="1652371923">
    <w:abstractNumId w:val="113"/>
  </w:num>
  <w:num w:numId="61" w16cid:durableId="880242724">
    <w:abstractNumId w:val="117"/>
  </w:num>
  <w:num w:numId="62" w16cid:durableId="1674449917">
    <w:abstractNumId w:val="27"/>
  </w:num>
  <w:num w:numId="63" w16cid:durableId="1021592962">
    <w:abstractNumId w:val="48"/>
  </w:num>
  <w:num w:numId="64" w16cid:durableId="775445415">
    <w:abstractNumId w:val="26"/>
  </w:num>
  <w:num w:numId="65" w16cid:durableId="169761180">
    <w:abstractNumId w:val="106"/>
  </w:num>
  <w:num w:numId="66" w16cid:durableId="14500172">
    <w:abstractNumId w:val="77"/>
  </w:num>
  <w:num w:numId="67" w16cid:durableId="460152451">
    <w:abstractNumId w:val="40"/>
  </w:num>
  <w:num w:numId="68" w16cid:durableId="590091163">
    <w:abstractNumId w:val="17"/>
  </w:num>
  <w:num w:numId="69" w16cid:durableId="188612784">
    <w:abstractNumId w:val="50"/>
  </w:num>
  <w:num w:numId="70" w16cid:durableId="1955794844">
    <w:abstractNumId w:val="84"/>
  </w:num>
  <w:num w:numId="71" w16cid:durableId="378095990">
    <w:abstractNumId w:val="134"/>
  </w:num>
  <w:num w:numId="72" w16cid:durableId="1630016886">
    <w:abstractNumId w:val="18"/>
  </w:num>
  <w:num w:numId="73" w16cid:durableId="1322849954">
    <w:abstractNumId w:val="86"/>
  </w:num>
  <w:num w:numId="74" w16cid:durableId="1133400887">
    <w:abstractNumId w:val="102"/>
  </w:num>
  <w:num w:numId="75" w16cid:durableId="1931810806">
    <w:abstractNumId w:val="55"/>
  </w:num>
  <w:num w:numId="76" w16cid:durableId="627008330">
    <w:abstractNumId w:val="94"/>
  </w:num>
  <w:num w:numId="77" w16cid:durableId="1718239089">
    <w:abstractNumId w:val="99"/>
  </w:num>
  <w:num w:numId="78" w16cid:durableId="516039538">
    <w:abstractNumId w:val="131"/>
  </w:num>
  <w:num w:numId="79" w16cid:durableId="1051030566">
    <w:abstractNumId w:val="125"/>
  </w:num>
  <w:num w:numId="80" w16cid:durableId="1454133179">
    <w:abstractNumId w:val="89"/>
  </w:num>
  <w:num w:numId="81" w16cid:durableId="1543204114">
    <w:abstractNumId w:val="57"/>
  </w:num>
  <w:num w:numId="82" w16cid:durableId="2063870629">
    <w:abstractNumId w:val="1"/>
  </w:num>
  <w:num w:numId="83" w16cid:durableId="1270502036">
    <w:abstractNumId w:val="19"/>
  </w:num>
  <w:num w:numId="84" w16cid:durableId="346718015">
    <w:abstractNumId w:val="14"/>
  </w:num>
  <w:num w:numId="85" w16cid:durableId="1401638179">
    <w:abstractNumId w:val="8"/>
  </w:num>
  <w:num w:numId="86" w16cid:durableId="2089887106">
    <w:abstractNumId w:val="68"/>
  </w:num>
  <w:num w:numId="87" w16cid:durableId="827861513">
    <w:abstractNumId w:val="103"/>
  </w:num>
  <w:num w:numId="88" w16cid:durableId="210457265">
    <w:abstractNumId w:val="54"/>
  </w:num>
  <w:num w:numId="89" w16cid:durableId="972828709">
    <w:abstractNumId w:val="46"/>
  </w:num>
  <w:num w:numId="90" w16cid:durableId="1148666727">
    <w:abstractNumId w:val="72"/>
  </w:num>
  <w:num w:numId="91" w16cid:durableId="1383796627">
    <w:abstractNumId w:val="64"/>
  </w:num>
  <w:num w:numId="92" w16cid:durableId="1744335873">
    <w:abstractNumId w:val="71"/>
  </w:num>
  <w:num w:numId="93" w16cid:durableId="485826191">
    <w:abstractNumId w:val="37"/>
  </w:num>
  <w:num w:numId="94" w16cid:durableId="1794323765">
    <w:abstractNumId w:val="112"/>
  </w:num>
  <w:num w:numId="95" w16cid:durableId="671882592">
    <w:abstractNumId w:val="116"/>
  </w:num>
  <w:num w:numId="96" w16cid:durableId="454059722">
    <w:abstractNumId w:val="90"/>
  </w:num>
  <w:num w:numId="97" w16cid:durableId="104661580">
    <w:abstractNumId w:val="92"/>
  </w:num>
  <w:num w:numId="98" w16cid:durableId="20010369">
    <w:abstractNumId w:val="137"/>
  </w:num>
  <w:num w:numId="99" w16cid:durableId="1968194269">
    <w:abstractNumId w:val="121"/>
  </w:num>
  <w:num w:numId="100" w16cid:durableId="1472089833">
    <w:abstractNumId w:val="5"/>
  </w:num>
  <w:num w:numId="101" w16cid:durableId="646858796">
    <w:abstractNumId w:val="138"/>
  </w:num>
  <w:num w:numId="102" w16cid:durableId="1541357252">
    <w:abstractNumId w:val="20"/>
  </w:num>
  <w:num w:numId="103" w16cid:durableId="174152781">
    <w:abstractNumId w:val="11"/>
  </w:num>
  <w:num w:numId="104" w16cid:durableId="1575777623">
    <w:abstractNumId w:val="3"/>
  </w:num>
  <w:num w:numId="105" w16cid:durableId="1735347482">
    <w:abstractNumId w:val="30"/>
  </w:num>
  <w:num w:numId="106" w16cid:durableId="1973755310">
    <w:abstractNumId w:val="133"/>
  </w:num>
  <w:num w:numId="107" w16cid:durableId="65156810">
    <w:abstractNumId w:val="45"/>
  </w:num>
  <w:num w:numId="108" w16cid:durableId="406849189">
    <w:abstractNumId w:val="93"/>
  </w:num>
  <w:num w:numId="109" w16cid:durableId="145126755">
    <w:abstractNumId w:val="139"/>
  </w:num>
  <w:num w:numId="110" w16cid:durableId="1964924650">
    <w:abstractNumId w:val="146"/>
  </w:num>
  <w:num w:numId="111" w16cid:durableId="257908514">
    <w:abstractNumId w:val="88"/>
  </w:num>
  <w:num w:numId="112" w16cid:durableId="1302809262">
    <w:abstractNumId w:val="38"/>
  </w:num>
  <w:num w:numId="113" w16cid:durableId="1279265452">
    <w:abstractNumId w:val="78"/>
  </w:num>
  <w:num w:numId="114" w16cid:durableId="1907522038">
    <w:abstractNumId w:val="79"/>
  </w:num>
  <w:num w:numId="115" w16cid:durableId="1267007840">
    <w:abstractNumId w:val="59"/>
  </w:num>
  <w:num w:numId="116" w16cid:durableId="607930453">
    <w:abstractNumId w:val="23"/>
  </w:num>
  <w:num w:numId="117" w16cid:durableId="1517964754">
    <w:abstractNumId w:val="49"/>
  </w:num>
  <w:num w:numId="118" w16cid:durableId="836068293">
    <w:abstractNumId w:val="60"/>
  </w:num>
  <w:num w:numId="119" w16cid:durableId="338436279">
    <w:abstractNumId w:val="108"/>
  </w:num>
  <w:num w:numId="120" w16cid:durableId="973490777">
    <w:abstractNumId w:val="97"/>
  </w:num>
  <w:num w:numId="121" w16cid:durableId="946082904">
    <w:abstractNumId w:val="33"/>
  </w:num>
  <w:num w:numId="122" w16cid:durableId="1913194716">
    <w:abstractNumId w:val="150"/>
  </w:num>
  <w:num w:numId="123" w16cid:durableId="1885798444">
    <w:abstractNumId w:val="61"/>
  </w:num>
  <w:num w:numId="124" w16cid:durableId="449055055">
    <w:abstractNumId w:val="83"/>
  </w:num>
  <w:num w:numId="125" w16cid:durableId="1391347747">
    <w:abstractNumId w:val="53"/>
  </w:num>
  <w:num w:numId="126" w16cid:durableId="779565813">
    <w:abstractNumId w:val="16"/>
  </w:num>
  <w:num w:numId="127" w16cid:durableId="280958289">
    <w:abstractNumId w:val="152"/>
  </w:num>
  <w:num w:numId="128" w16cid:durableId="177818069">
    <w:abstractNumId w:val="151"/>
  </w:num>
  <w:num w:numId="129" w16cid:durableId="1876889832">
    <w:abstractNumId w:val="147"/>
  </w:num>
  <w:num w:numId="130" w16cid:durableId="1398361764">
    <w:abstractNumId w:val="140"/>
  </w:num>
  <w:num w:numId="131" w16cid:durableId="803156835">
    <w:abstractNumId w:val="4"/>
  </w:num>
  <w:num w:numId="132" w16cid:durableId="788746903">
    <w:abstractNumId w:val="98"/>
  </w:num>
  <w:num w:numId="133" w16cid:durableId="1524975101">
    <w:abstractNumId w:val="130"/>
  </w:num>
  <w:num w:numId="134" w16cid:durableId="1744523996">
    <w:abstractNumId w:val="82"/>
  </w:num>
  <w:num w:numId="135" w16cid:durableId="1981643407">
    <w:abstractNumId w:val="120"/>
  </w:num>
  <w:num w:numId="136" w16cid:durableId="1128477812">
    <w:abstractNumId w:val="41"/>
  </w:num>
  <w:num w:numId="137" w16cid:durableId="1718579438">
    <w:abstractNumId w:val="32"/>
  </w:num>
  <w:num w:numId="138" w16cid:durableId="1829207908">
    <w:abstractNumId w:val="43"/>
  </w:num>
  <w:num w:numId="139" w16cid:durableId="1129938007">
    <w:abstractNumId w:val="34"/>
  </w:num>
  <w:num w:numId="140" w16cid:durableId="1269386217">
    <w:abstractNumId w:val="96"/>
  </w:num>
  <w:num w:numId="141" w16cid:durableId="564534363">
    <w:abstractNumId w:val="0"/>
  </w:num>
  <w:num w:numId="142" w16cid:durableId="1972124216">
    <w:abstractNumId w:val="56"/>
  </w:num>
  <w:num w:numId="143" w16cid:durableId="407115685">
    <w:abstractNumId w:val="126"/>
  </w:num>
  <w:num w:numId="144" w16cid:durableId="788087152">
    <w:abstractNumId w:val="110"/>
  </w:num>
  <w:num w:numId="145" w16cid:durableId="1980765721">
    <w:abstractNumId w:val="105"/>
  </w:num>
  <w:num w:numId="146" w16cid:durableId="1181624693">
    <w:abstractNumId w:val="74"/>
  </w:num>
  <w:num w:numId="147" w16cid:durableId="239293980">
    <w:abstractNumId w:val="127"/>
  </w:num>
  <w:num w:numId="148" w16cid:durableId="884678389">
    <w:abstractNumId w:val="52"/>
  </w:num>
  <w:num w:numId="149" w16cid:durableId="2011835668">
    <w:abstractNumId w:val="80"/>
  </w:num>
  <w:num w:numId="150" w16cid:durableId="461580850">
    <w:abstractNumId w:val="109"/>
  </w:num>
  <w:num w:numId="151" w16cid:durableId="1294485126">
    <w:abstractNumId w:val="124"/>
  </w:num>
  <w:num w:numId="152" w16cid:durableId="861015341">
    <w:abstractNumId w:val="13"/>
  </w:num>
  <w:num w:numId="153" w16cid:durableId="471101296">
    <w:abstractNumId w:val="104"/>
  </w:num>
  <w:numIdMacAtCleanup w:val="1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buchi Takahiro">
    <w15:presenceInfo w15:providerId="Windows Live" w15:userId="2f59799ba3fec87b"/>
  </w15:person>
  <w15:person w15:author="Kanami Tsuno">
    <w15:presenceInfo w15:providerId="Windows Live" w15:userId="23351eff6ce6234f"/>
  </w15:person>
  <w15:person w15:author="YAMADA Keiko">
    <w15:presenceInfo w15:providerId="Windows Live" w15:userId="62b1800c32a3b1d5"/>
  </w15:person>
  <w15:person w15:author="吉岡 貴史">
    <w15:presenceInfo w15:providerId="Windows Live" w15:userId="cbd0320d083649d3"/>
  </w15:person>
  <w15:person w15:author="ryo okubo">
    <w15:presenceInfo w15:providerId="Windows Live" w15:userId="cde5eb841b164e75"/>
  </w15:person>
  <w15:person w15:author="西森夏樹">
    <w15:presenceInfo w15:providerId="None" w15:userId="西森夏樹"/>
  </w15:person>
  <w15:person w15:author="Yugami dani">
    <w15:presenceInfo w15:providerId="Windows Live" w15:userId="58ffe0d0079819eb"/>
  </w15:person>
  <w15:person w15:author="katagiri ryoko">
    <w15:presenceInfo w15:providerId="Windows Live" w15:userId="1dc5b910960ceeb0"/>
  </w15:person>
  <w15:person w15:author="井坂 ゆかり">
    <w15:presenceInfo w15:providerId="Windows Live" w15:userId="f53fadec867df731"/>
  </w15:person>
  <w15:person w15:author="洋史 村山">
    <w15:presenceInfo w15:providerId="None" w15:userId="洋史 村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6"/>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818"/>
    <w:rsid w:val="00015072"/>
    <w:rsid w:val="000204D6"/>
    <w:rsid w:val="000218D3"/>
    <w:rsid w:val="00023108"/>
    <w:rsid w:val="00023DBD"/>
    <w:rsid w:val="000249F8"/>
    <w:rsid w:val="00031810"/>
    <w:rsid w:val="000323E3"/>
    <w:rsid w:val="0003519C"/>
    <w:rsid w:val="00036597"/>
    <w:rsid w:val="000442C7"/>
    <w:rsid w:val="00047ABC"/>
    <w:rsid w:val="00051311"/>
    <w:rsid w:val="00053692"/>
    <w:rsid w:val="0005376D"/>
    <w:rsid w:val="00055182"/>
    <w:rsid w:val="00060001"/>
    <w:rsid w:val="00075FF7"/>
    <w:rsid w:val="00082DB2"/>
    <w:rsid w:val="00093085"/>
    <w:rsid w:val="00095383"/>
    <w:rsid w:val="000B643D"/>
    <w:rsid w:val="000C75F2"/>
    <w:rsid w:val="000D4B83"/>
    <w:rsid w:val="000E3877"/>
    <w:rsid w:val="000F0F0F"/>
    <w:rsid w:val="000F44C3"/>
    <w:rsid w:val="00112672"/>
    <w:rsid w:val="00114508"/>
    <w:rsid w:val="001165F9"/>
    <w:rsid w:val="00121AE4"/>
    <w:rsid w:val="00127404"/>
    <w:rsid w:val="00134156"/>
    <w:rsid w:val="001430DB"/>
    <w:rsid w:val="001450BF"/>
    <w:rsid w:val="00153F06"/>
    <w:rsid w:val="001570B2"/>
    <w:rsid w:val="00160D64"/>
    <w:rsid w:val="001656FC"/>
    <w:rsid w:val="00167D13"/>
    <w:rsid w:val="0017253F"/>
    <w:rsid w:val="00177471"/>
    <w:rsid w:val="00180CCB"/>
    <w:rsid w:val="00182C19"/>
    <w:rsid w:val="0018311C"/>
    <w:rsid w:val="00184C29"/>
    <w:rsid w:val="0018609E"/>
    <w:rsid w:val="0018665E"/>
    <w:rsid w:val="00191D10"/>
    <w:rsid w:val="00194178"/>
    <w:rsid w:val="0019635A"/>
    <w:rsid w:val="001A01E9"/>
    <w:rsid w:val="001A50E0"/>
    <w:rsid w:val="001B69B1"/>
    <w:rsid w:val="001F432B"/>
    <w:rsid w:val="001F7556"/>
    <w:rsid w:val="00202014"/>
    <w:rsid w:val="00206AC8"/>
    <w:rsid w:val="0022484D"/>
    <w:rsid w:val="0022714A"/>
    <w:rsid w:val="00231B23"/>
    <w:rsid w:val="002338BA"/>
    <w:rsid w:val="00234642"/>
    <w:rsid w:val="0024181F"/>
    <w:rsid w:val="00244818"/>
    <w:rsid w:val="0026651F"/>
    <w:rsid w:val="0027404D"/>
    <w:rsid w:val="00281021"/>
    <w:rsid w:val="002873F0"/>
    <w:rsid w:val="00292EED"/>
    <w:rsid w:val="00294D91"/>
    <w:rsid w:val="00295C8A"/>
    <w:rsid w:val="002B6DA5"/>
    <w:rsid w:val="002D4783"/>
    <w:rsid w:val="002E1104"/>
    <w:rsid w:val="002E346E"/>
    <w:rsid w:val="002F3687"/>
    <w:rsid w:val="002F3731"/>
    <w:rsid w:val="002F37BD"/>
    <w:rsid w:val="002F7AD3"/>
    <w:rsid w:val="003128F5"/>
    <w:rsid w:val="00320231"/>
    <w:rsid w:val="00320F0E"/>
    <w:rsid w:val="00324A53"/>
    <w:rsid w:val="00325D32"/>
    <w:rsid w:val="00327A20"/>
    <w:rsid w:val="003432E4"/>
    <w:rsid w:val="00344CA6"/>
    <w:rsid w:val="00373B96"/>
    <w:rsid w:val="003838F5"/>
    <w:rsid w:val="00395211"/>
    <w:rsid w:val="00397792"/>
    <w:rsid w:val="003B00EA"/>
    <w:rsid w:val="003B19F4"/>
    <w:rsid w:val="003B54EA"/>
    <w:rsid w:val="003B5D15"/>
    <w:rsid w:val="003B7267"/>
    <w:rsid w:val="003C348D"/>
    <w:rsid w:val="003C4584"/>
    <w:rsid w:val="003D3955"/>
    <w:rsid w:val="003D5BC4"/>
    <w:rsid w:val="003D675C"/>
    <w:rsid w:val="00405B76"/>
    <w:rsid w:val="00410129"/>
    <w:rsid w:val="004162F5"/>
    <w:rsid w:val="004241DF"/>
    <w:rsid w:val="00424603"/>
    <w:rsid w:val="004324AD"/>
    <w:rsid w:val="00435BE0"/>
    <w:rsid w:val="00443397"/>
    <w:rsid w:val="004523BE"/>
    <w:rsid w:val="0045355C"/>
    <w:rsid w:val="0046238A"/>
    <w:rsid w:val="0046543D"/>
    <w:rsid w:val="00473ABF"/>
    <w:rsid w:val="00476F4A"/>
    <w:rsid w:val="00484672"/>
    <w:rsid w:val="00484C84"/>
    <w:rsid w:val="00487475"/>
    <w:rsid w:val="00496BC0"/>
    <w:rsid w:val="00497E96"/>
    <w:rsid w:val="004A31A3"/>
    <w:rsid w:val="004A72F6"/>
    <w:rsid w:val="004C5A2C"/>
    <w:rsid w:val="004E3142"/>
    <w:rsid w:val="004E37A9"/>
    <w:rsid w:val="004F0A87"/>
    <w:rsid w:val="004F60DB"/>
    <w:rsid w:val="005143EC"/>
    <w:rsid w:val="0051584E"/>
    <w:rsid w:val="0052580B"/>
    <w:rsid w:val="00526D9B"/>
    <w:rsid w:val="0053025D"/>
    <w:rsid w:val="0055340A"/>
    <w:rsid w:val="00555A59"/>
    <w:rsid w:val="005608BA"/>
    <w:rsid w:val="00561DF6"/>
    <w:rsid w:val="00562BF3"/>
    <w:rsid w:val="005647C2"/>
    <w:rsid w:val="00571A46"/>
    <w:rsid w:val="00576D0A"/>
    <w:rsid w:val="00577292"/>
    <w:rsid w:val="00592002"/>
    <w:rsid w:val="00594595"/>
    <w:rsid w:val="005A1AD4"/>
    <w:rsid w:val="005A3CAF"/>
    <w:rsid w:val="005B6ECC"/>
    <w:rsid w:val="005C73D3"/>
    <w:rsid w:val="005F5C45"/>
    <w:rsid w:val="005F739E"/>
    <w:rsid w:val="00605780"/>
    <w:rsid w:val="00611764"/>
    <w:rsid w:val="00615835"/>
    <w:rsid w:val="00642D59"/>
    <w:rsid w:val="00652186"/>
    <w:rsid w:val="00660FE4"/>
    <w:rsid w:val="00674A25"/>
    <w:rsid w:val="00674F42"/>
    <w:rsid w:val="00684427"/>
    <w:rsid w:val="00684B1A"/>
    <w:rsid w:val="00687847"/>
    <w:rsid w:val="00687DC8"/>
    <w:rsid w:val="00693EAE"/>
    <w:rsid w:val="006A4A34"/>
    <w:rsid w:val="006B2AAE"/>
    <w:rsid w:val="006B7694"/>
    <w:rsid w:val="006B7A12"/>
    <w:rsid w:val="006C1DDB"/>
    <w:rsid w:val="006D6415"/>
    <w:rsid w:val="006E1925"/>
    <w:rsid w:val="006E4514"/>
    <w:rsid w:val="006E6CBC"/>
    <w:rsid w:val="006F1D4C"/>
    <w:rsid w:val="0070051A"/>
    <w:rsid w:val="0070429B"/>
    <w:rsid w:val="00705977"/>
    <w:rsid w:val="00705F46"/>
    <w:rsid w:val="00707FD7"/>
    <w:rsid w:val="00713523"/>
    <w:rsid w:val="00715E5E"/>
    <w:rsid w:val="00734288"/>
    <w:rsid w:val="00734B40"/>
    <w:rsid w:val="00734E74"/>
    <w:rsid w:val="00734F88"/>
    <w:rsid w:val="007354D1"/>
    <w:rsid w:val="007504A0"/>
    <w:rsid w:val="0075572B"/>
    <w:rsid w:val="00767366"/>
    <w:rsid w:val="00772F42"/>
    <w:rsid w:val="00773B89"/>
    <w:rsid w:val="00784151"/>
    <w:rsid w:val="00790502"/>
    <w:rsid w:val="007A35A2"/>
    <w:rsid w:val="007A49E2"/>
    <w:rsid w:val="007C1E4C"/>
    <w:rsid w:val="007C2A26"/>
    <w:rsid w:val="007C5070"/>
    <w:rsid w:val="007C55DE"/>
    <w:rsid w:val="007D2EB8"/>
    <w:rsid w:val="007D3253"/>
    <w:rsid w:val="007E1442"/>
    <w:rsid w:val="007E17CE"/>
    <w:rsid w:val="007F0B08"/>
    <w:rsid w:val="007F37E8"/>
    <w:rsid w:val="007F6879"/>
    <w:rsid w:val="008040C0"/>
    <w:rsid w:val="00810610"/>
    <w:rsid w:val="008141CA"/>
    <w:rsid w:val="00816EBC"/>
    <w:rsid w:val="00820CFA"/>
    <w:rsid w:val="008434C0"/>
    <w:rsid w:val="00854484"/>
    <w:rsid w:val="00857AD9"/>
    <w:rsid w:val="0086398C"/>
    <w:rsid w:val="0087072B"/>
    <w:rsid w:val="00875A3F"/>
    <w:rsid w:val="00882890"/>
    <w:rsid w:val="00882AF5"/>
    <w:rsid w:val="00890809"/>
    <w:rsid w:val="00891E77"/>
    <w:rsid w:val="0089360E"/>
    <w:rsid w:val="00897C13"/>
    <w:rsid w:val="008A48A2"/>
    <w:rsid w:val="008B02BE"/>
    <w:rsid w:val="008B3EBB"/>
    <w:rsid w:val="008B7927"/>
    <w:rsid w:val="008C1CAF"/>
    <w:rsid w:val="008D4055"/>
    <w:rsid w:val="008E690F"/>
    <w:rsid w:val="008E6BA8"/>
    <w:rsid w:val="008F3219"/>
    <w:rsid w:val="008F6B24"/>
    <w:rsid w:val="00900526"/>
    <w:rsid w:val="00911A23"/>
    <w:rsid w:val="0091309B"/>
    <w:rsid w:val="009138A3"/>
    <w:rsid w:val="00913F4D"/>
    <w:rsid w:val="009160FB"/>
    <w:rsid w:val="00916E6A"/>
    <w:rsid w:val="009267DE"/>
    <w:rsid w:val="009320B6"/>
    <w:rsid w:val="00936347"/>
    <w:rsid w:val="009402E7"/>
    <w:rsid w:val="00942BC1"/>
    <w:rsid w:val="00954717"/>
    <w:rsid w:val="00986384"/>
    <w:rsid w:val="009922C1"/>
    <w:rsid w:val="0099462F"/>
    <w:rsid w:val="00995873"/>
    <w:rsid w:val="00996D1E"/>
    <w:rsid w:val="00996D83"/>
    <w:rsid w:val="009A65A8"/>
    <w:rsid w:val="009D0ECC"/>
    <w:rsid w:val="009D402C"/>
    <w:rsid w:val="009D7516"/>
    <w:rsid w:val="009E5C51"/>
    <w:rsid w:val="009E5DEE"/>
    <w:rsid w:val="009F5277"/>
    <w:rsid w:val="00A00579"/>
    <w:rsid w:val="00A00AD2"/>
    <w:rsid w:val="00A01B92"/>
    <w:rsid w:val="00A112F9"/>
    <w:rsid w:val="00A13172"/>
    <w:rsid w:val="00A13252"/>
    <w:rsid w:val="00A1379D"/>
    <w:rsid w:val="00A21702"/>
    <w:rsid w:val="00A26090"/>
    <w:rsid w:val="00A34CDA"/>
    <w:rsid w:val="00A36AC3"/>
    <w:rsid w:val="00A36C18"/>
    <w:rsid w:val="00A447CF"/>
    <w:rsid w:val="00A5177F"/>
    <w:rsid w:val="00A517F3"/>
    <w:rsid w:val="00A60A80"/>
    <w:rsid w:val="00A60CA0"/>
    <w:rsid w:val="00A6218F"/>
    <w:rsid w:val="00A6308C"/>
    <w:rsid w:val="00A66BAB"/>
    <w:rsid w:val="00A82E03"/>
    <w:rsid w:val="00A8663A"/>
    <w:rsid w:val="00A91543"/>
    <w:rsid w:val="00AA2EF2"/>
    <w:rsid w:val="00AB106F"/>
    <w:rsid w:val="00AC353D"/>
    <w:rsid w:val="00AC6125"/>
    <w:rsid w:val="00AD7262"/>
    <w:rsid w:val="00AE64DF"/>
    <w:rsid w:val="00AE6BB3"/>
    <w:rsid w:val="00AF066C"/>
    <w:rsid w:val="00AF7DE6"/>
    <w:rsid w:val="00B10ABD"/>
    <w:rsid w:val="00B17A49"/>
    <w:rsid w:val="00B266F3"/>
    <w:rsid w:val="00B418F1"/>
    <w:rsid w:val="00B566F8"/>
    <w:rsid w:val="00B64842"/>
    <w:rsid w:val="00B65232"/>
    <w:rsid w:val="00B72ED3"/>
    <w:rsid w:val="00B769E6"/>
    <w:rsid w:val="00B77F49"/>
    <w:rsid w:val="00B851FE"/>
    <w:rsid w:val="00B85FEA"/>
    <w:rsid w:val="00B8629D"/>
    <w:rsid w:val="00B87828"/>
    <w:rsid w:val="00B93B59"/>
    <w:rsid w:val="00B94798"/>
    <w:rsid w:val="00BA0EF9"/>
    <w:rsid w:val="00BA173D"/>
    <w:rsid w:val="00BA4A1D"/>
    <w:rsid w:val="00BB24B5"/>
    <w:rsid w:val="00BB43EF"/>
    <w:rsid w:val="00BC30B9"/>
    <w:rsid w:val="00BC568F"/>
    <w:rsid w:val="00BD29CB"/>
    <w:rsid w:val="00BE7D76"/>
    <w:rsid w:val="00BF0B3F"/>
    <w:rsid w:val="00BF0DA4"/>
    <w:rsid w:val="00BF19E6"/>
    <w:rsid w:val="00BF3153"/>
    <w:rsid w:val="00C00508"/>
    <w:rsid w:val="00C006CA"/>
    <w:rsid w:val="00C012D8"/>
    <w:rsid w:val="00C0369F"/>
    <w:rsid w:val="00C03C28"/>
    <w:rsid w:val="00C0794C"/>
    <w:rsid w:val="00C10EE9"/>
    <w:rsid w:val="00C12B65"/>
    <w:rsid w:val="00C24239"/>
    <w:rsid w:val="00C42258"/>
    <w:rsid w:val="00C44858"/>
    <w:rsid w:val="00C45267"/>
    <w:rsid w:val="00C461E8"/>
    <w:rsid w:val="00C50B0D"/>
    <w:rsid w:val="00C616AD"/>
    <w:rsid w:val="00C70A42"/>
    <w:rsid w:val="00C76C6C"/>
    <w:rsid w:val="00C818DA"/>
    <w:rsid w:val="00C90B55"/>
    <w:rsid w:val="00CA31DA"/>
    <w:rsid w:val="00CB7358"/>
    <w:rsid w:val="00CB7AB1"/>
    <w:rsid w:val="00CC1582"/>
    <w:rsid w:val="00CC67DD"/>
    <w:rsid w:val="00CD2311"/>
    <w:rsid w:val="00CD6694"/>
    <w:rsid w:val="00CD7237"/>
    <w:rsid w:val="00CE0CBE"/>
    <w:rsid w:val="00CE0D1F"/>
    <w:rsid w:val="00CE6B24"/>
    <w:rsid w:val="00CF1A36"/>
    <w:rsid w:val="00CF1D46"/>
    <w:rsid w:val="00CF4F5A"/>
    <w:rsid w:val="00CF7A2D"/>
    <w:rsid w:val="00D165E6"/>
    <w:rsid w:val="00D213F9"/>
    <w:rsid w:val="00D40CCC"/>
    <w:rsid w:val="00D55884"/>
    <w:rsid w:val="00D61CB8"/>
    <w:rsid w:val="00D63813"/>
    <w:rsid w:val="00D678BE"/>
    <w:rsid w:val="00DB012A"/>
    <w:rsid w:val="00DB718F"/>
    <w:rsid w:val="00DC53BB"/>
    <w:rsid w:val="00DE2357"/>
    <w:rsid w:val="00DF5034"/>
    <w:rsid w:val="00E03600"/>
    <w:rsid w:val="00E125B2"/>
    <w:rsid w:val="00E21E3D"/>
    <w:rsid w:val="00E24509"/>
    <w:rsid w:val="00E35CBF"/>
    <w:rsid w:val="00E364BA"/>
    <w:rsid w:val="00E478AC"/>
    <w:rsid w:val="00E50ACF"/>
    <w:rsid w:val="00E51A2F"/>
    <w:rsid w:val="00E539B3"/>
    <w:rsid w:val="00E67344"/>
    <w:rsid w:val="00E70DA2"/>
    <w:rsid w:val="00E722A5"/>
    <w:rsid w:val="00E80110"/>
    <w:rsid w:val="00E850A0"/>
    <w:rsid w:val="00E916B1"/>
    <w:rsid w:val="00EB7EB9"/>
    <w:rsid w:val="00ED3185"/>
    <w:rsid w:val="00ED5967"/>
    <w:rsid w:val="00EE3AEA"/>
    <w:rsid w:val="00EF6776"/>
    <w:rsid w:val="00F02180"/>
    <w:rsid w:val="00F173E6"/>
    <w:rsid w:val="00F23683"/>
    <w:rsid w:val="00F238BE"/>
    <w:rsid w:val="00F3737F"/>
    <w:rsid w:val="00F41E01"/>
    <w:rsid w:val="00F52552"/>
    <w:rsid w:val="00F62CC1"/>
    <w:rsid w:val="00F761B3"/>
    <w:rsid w:val="00F761B4"/>
    <w:rsid w:val="00F940E3"/>
    <w:rsid w:val="00FA3E12"/>
    <w:rsid w:val="00FB56CF"/>
    <w:rsid w:val="00FB607E"/>
    <w:rsid w:val="00FB6293"/>
    <w:rsid w:val="00FD5C62"/>
    <w:rsid w:val="00FE42E6"/>
    <w:rsid w:val="00FF2030"/>
    <w:rsid w:val="0B1263E4"/>
    <w:rsid w:val="0BD1DF8A"/>
    <w:rsid w:val="11E4CDB2"/>
    <w:rsid w:val="2B4A9E96"/>
    <w:rsid w:val="30FCD8D6"/>
    <w:rsid w:val="3920B1EC"/>
    <w:rsid w:val="3BCE2D8E"/>
    <w:rsid w:val="41C1D9A3"/>
    <w:rsid w:val="434F5C70"/>
    <w:rsid w:val="4484E406"/>
    <w:rsid w:val="4F3A03A5"/>
    <w:rsid w:val="6B632815"/>
    <w:rsid w:val="70B80744"/>
    <w:rsid w:val="71318650"/>
    <w:rsid w:val="72C12779"/>
    <w:rsid w:val="7D8EF6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BD1CFA"/>
  <w15:docId w15:val="{AE138096-9CA6-4D85-B4D4-9EB1DACF9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ind w:left="427" w:hanging="85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502"/>
    <w:pPr>
      <w:ind w:hanging="427"/>
    </w:pPr>
    <w:rPr>
      <w:rFonts w:asciiTheme="majorEastAsia" w:eastAsiaTheme="majorEastAsia" w:hAnsiTheme="majorEastAsia" w:cs="ＭＳ Ｐゴシック"/>
    </w:rPr>
  </w:style>
  <w:style w:type="paragraph" w:styleId="1">
    <w:name w:val="heading 1"/>
    <w:basedOn w:val="a"/>
    <w:link w:val="10"/>
    <w:uiPriority w:val="9"/>
    <w:qFormat/>
    <w:rsid w:val="006460B8"/>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F916CF"/>
    <w:pPr>
      <w:keepNext/>
      <w:outlineLvl w:val="1"/>
    </w:pPr>
    <w:rPr>
      <w:rFonts w:asciiTheme="majorHAnsi" w:hAnsiTheme="majorHAnsi" w:cstheme="majorBidi"/>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NormalTable00">
    <w:name w:val="Normal Table00"/>
    <w:tblPr>
      <w:tblCellMar>
        <w:top w:w="0" w:type="dxa"/>
        <w:left w:w="0" w:type="dxa"/>
        <w:bottom w:w="0" w:type="dxa"/>
        <w:right w:w="0" w:type="dxa"/>
      </w:tblCellMar>
    </w:tblPr>
  </w:style>
  <w:style w:type="paragraph" w:styleId="a4">
    <w:name w:val="header"/>
    <w:basedOn w:val="a"/>
    <w:link w:val="a5"/>
    <w:uiPriority w:val="99"/>
    <w:unhideWhenUsed/>
    <w:rsid w:val="004803FD"/>
    <w:pPr>
      <w:tabs>
        <w:tab w:val="center" w:pos="4252"/>
        <w:tab w:val="right" w:pos="8504"/>
      </w:tabs>
      <w:snapToGrid w:val="0"/>
    </w:pPr>
  </w:style>
  <w:style w:type="character" w:customStyle="1" w:styleId="a5">
    <w:name w:val="ヘッダー (文字)"/>
    <w:basedOn w:val="a0"/>
    <w:link w:val="a4"/>
    <w:uiPriority w:val="99"/>
    <w:rsid w:val="004803FD"/>
  </w:style>
  <w:style w:type="paragraph" w:styleId="a6">
    <w:name w:val="footer"/>
    <w:basedOn w:val="a"/>
    <w:link w:val="a7"/>
    <w:uiPriority w:val="99"/>
    <w:unhideWhenUsed/>
    <w:rsid w:val="004803FD"/>
    <w:pPr>
      <w:tabs>
        <w:tab w:val="center" w:pos="4252"/>
        <w:tab w:val="right" w:pos="8504"/>
      </w:tabs>
      <w:snapToGrid w:val="0"/>
    </w:pPr>
  </w:style>
  <w:style w:type="character" w:customStyle="1" w:styleId="a7">
    <w:name w:val="フッター (文字)"/>
    <w:basedOn w:val="a0"/>
    <w:link w:val="a6"/>
    <w:uiPriority w:val="99"/>
    <w:rsid w:val="004803FD"/>
  </w:style>
  <w:style w:type="paragraph" w:styleId="a8">
    <w:name w:val="Balloon Text"/>
    <w:basedOn w:val="a"/>
    <w:link w:val="a9"/>
    <w:uiPriority w:val="99"/>
    <w:semiHidden/>
    <w:unhideWhenUsed/>
    <w:rsid w:val="004803FD"/>
    <w:rPr>
      <w:rFonts w:asciiTheme="majorHAnsi" w:hAnsiTheme="majorHAnsi" w:cstheme="majorBidi"/>
      <w:sz w:val="18"/>
      <w:szCs w:val="18"/>
    </w:rPr>
  </w:style>
  <w:style w:type="character" w:customStyle="1" w:styleId="a9">
    <w:name w:val="吹き出し (文字)"/>
    <w:basedOn w:val="a0"/>
    <w:link w:val="a8"/>
    <w:uiPriority w:val="99"/>
    <w:semiHidden/>
    <w:rsid w:val="004803FD"/>
    <w:rPr>
      <w:rFonts w:asciiTheme="majorHAnsi" w:eastAsiaTheme="majorEastAsia" w:hAnsiTheme="majorHAnsi" w:cstheme="majorBidi"/>
      <w:sz w:val="18"/>
      <w:szCs w:val="18"/>
    </w:rPr>
  </w:style>
  <w:style w:type="paragraph" w:styleId="aa">
    <w:name w:val="List Paragraph"/>
    <w:basedOn w:val="a"/>
    <w:qFormat/>
    <w:rsid w:val="00AD442F"/>
    <w:pPr>
      <w:ind w:leftChars="400" w:left="840"/>
    </w:pPr>
  </w:style>
  <w:style w:type="character" w:styleId="ab">
    <w:name w:val="annotation reference"/>
    <w:uiPriority w:val="99"/>
    <w:semiHidden/>
    <w:unhideWhenUsed/>
    <w:rPr>
      <w:sz w:val="16"/>
      <w:szCs w:val="16"/>
    </w:rPr>
  </w:style>
  <w:style w:type="paragraph" w:styleId="ac">
    <w:name w:val="annotation text"/>
    <w:basedOn w:val="a"/>
    <w:link w:val="21"/>
    <w:uiPriority w:val="99"/>
    <w:unhideWhenUsed/>
    <w:rPr>
      <w:sz w:val="20"/>
      <w:szCs w:val="20"/>
    </w:rPr>
  </w:style>
  <w:style w:type="character" w:customStyle="1" w:styleId="ad">
    <w:name w:val="コメント文字列 (文字)"/>
    <w:basedOn w:val="a0"/>
    <w:uiPriority w:val="99"/>
    <w:rsid w:val="001A1543"/>
  </w:style>
  <w:style w:type="paragraph" w:styleId="ae">
    <w:name w:val="annotation subject"/>
    <w:basedOn w:val="ac"/>
    <w:next w:val="ac"/>
    <w:link w:val="22"/>
    <w:uiPriority w:val="99"/>
    <w:semiHidden/>
    <w:unhideWhenUsed/>
    <w:rPr>
      <w:b/>
      <w:bCs/>
    </w:rPr>
  </w:style>
  <w:style w:type="character" w:customStyle="1" w:styleId="af">
    <w:name w:val="コメント内容 (文字)"/>
    <w:basedOn w:val="ad"/>
    <w:uiPriority w:val="99"/>
    <w:semiHidden/>
    <w:rsid w:val="002F4737"/>
    <w:rPr>
      <w:b/>
      <w:bCs/>
    </w:rPr>
  </w:style>
  <w:style w:type="paragraph" w:customStyle="1" w:styleId="EndNoteBibliographyTitle">
    <w:name w:val="EndNote Bibliography Title"/>
    <w:basedOn w:val="a"/>
    <w:link w:val="EndNoteBibliographyTitle0"/>
    <w:rsid w:val="00804794"/>
    <w:pPr>
      <w:jc w:val="center"/>
    </w:pPr>
    <w:rPr>
      <w:rFonts w:ascii="Century" w:hAnsi="Century"/>
      <w:noProof/>
      <w:sz w:val="20"/>
    </w:rPr>
  </w:style>
  <w:style w:type="character" w:customStyle="1" w:styleId="EndNoteBibliographyTitle0">
    <w:name w:val="EndNote Bibliography Title (文字)"/>
    <w:basedOn w:val="a0"/>
    <w:link w:val="EndNoteBibliographyTitle"/>
    <w:rsid w:val="00804794"/>
    <w:rPr>
      <w:rFonts w:ascii="Century" w:hAnsi="Century"/>
      <w:noProof/>
      <w:sz w:val="20"/>
    </w:rPr>
  </w:style>
  <w:style w:type="paragraph" w:customStyle="1" w:styleId="EndNoteBibliography">
    <w:name w:val="EndNote Bibliography"/>
    <w:basedOn w:val="a"/>
    <w:link w:val="EndNoteBibliography0"/>
    <w:rsid w:val="00804794"/>
    <w:rPr>
      <w:rFonts w:ascii="Century" w:hAnsi="Century"/>
      <w:noProof/>
      <w:sz w:val="20"/>
    </w:rPr>
  </w:style>
  <w:style w:type="character" w:customStyle="1" w:styleId="EndNoteBibliography0">
    <w:name w:val="EndNote Bibliography (文字)"/>
    <w:basedOn w:val="a0"/>
    <w:link w:val="EndNoteBibliography"/>
    <w:rsid w:val="00804794"/>
    <w:rPr>
      <w:rFonts w:ascii="Century" w:hAnsi="Century"/>
      <w:noProof/>
      <w:sz w:val="20"/>
    </w:rPr>
  </w:style>
  <w:style w:type="table" w:customStyle="1" w:styleId="11">
    <w:name w:val="グリッド (表) 1 淡色1"/>
    <w:basedOn w:val="a1"/>
    <w:uiPriority w:val="46"/>
    <w:rsid w:val="0006401D"/>
    <w:rPr>
      <w:rFonts w:eastAsia="Meiryo UI" w:cs="Times New Roman"/>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10">
    <w:name w:val="見出し 1 (文字)"/>
    <w:basedOn w:val="a0"/>
    <w:link w:val="1"/>
    <w:uiPriority w:val="9"/>
    <w:rsid w:val="006460B8"/>
    <w:rPr>
      <w:rFonts w:ascii="ＭＳ Ｐゴシック" w:eastAsia="ＭＳ Ｐゴシック" w:hAnsi="ＭＳ Ｐゴシック" w:cs="ＭＳ Ｐゴシック"/>
      <w:b/>
      <w:bCs/>
      <w:kern w:val="36"/>
      <w:sz w:val="48"/>
      <w:szCs w:val="48"/>
    </w:rPr>
  </w:style>
  <w:style w:type="character" w:customStyle="1" w:styleId="a-size-large">
    <w:name w:val="a-size-large"/>
    <w:basedOn w:val="a0"/>
    <w:rsid w:val="006460B8"/>
  </w:style>
  <w:style w:type="character" w:styleId="af0">
    <w:name w:val="Hyperlink"/>
    <w:basedOn w:val="a0"/>
    <w:uiPriority w:val="99"/>
    <w:unhideWhenUsed/>
    <w:rsid w:val="008C79E0"/>
    <w:rPr>
      <w:color w:val="0000FF"/>
      <w:u w:val="single"/>
    </w:rPr>
  </w:style>
  <w:style w:type="paragraph" w:styleId="Web">
    <w:name w:val="Normal (Web)"/>
    <w:basedOn w:val="a"/>
    <w:uiPriority w:val="99"/>
    <w:semiHidden/>
    <w:unhideWhenUsed/>
    <w:rsid w:val="00BE319A"/>
    <w:pPr>
      <w:spacing w:before="100" w:beforeAutospacing="1" w:after="100" w:afterAutospacing="1"/>
    </w:pPr>
  </w:style>
  <w:style w:type="character" w:customStyle="1" w:styleId="20">
    <w:name w:val="見出し 2 (文字)"/>
    <w:basedOn w:val="a0"/>
    <w:link w:val="2"/>
    <w:uiPriority w:val="9"/>
    <w:rsid w:val="00F916CF"/>
    <w:rPr>
      <w:rFonts w:asciiTheme="majorHAnsi" w:eastAsiaTheme="majorEastAsia" w:hAnsiTheme="majorHAnsi" w:cstheme="majorBidi"/>
    </w:rPr>
  </w:style>
  <w:style w:type="paragraph" w:customStyle="1" w:styleId="af1">
    <w:name w:val="アンケート見出し字下げ２"/>
    <w:basedOn w:val="a"/>
    <w:autoRedefine/>
    <w:rsid w:val="00140C27"/>
    <w:pPr>
      <w:widowControl w:val="0"/>
      <w:spacing w:before="240"/>
      <w:jc w:val="both"/>
      <w:outlineLvl w:val="0"/>
    </w:pPr>
    <w:rPr>
      <w:rFonts w:ascii="HG丸ｺﾞｼｯｸM-PRO" w:eastAsia="HG丸ｺﾞｼｯｸM-PRO" w:hAnsi="HG丸ｺﾞｼｯｸM-PRO" w:cs="Times New Roman"/>
      <w:bCs/>
      <w:color w:val="000000"/>
      <w:kern w:val="2"/>
      <w:sz w:val="22"/>
      <w:szCs w:val="22"/>
    </w:rPr>
  </w:style>
  <w:style w:type="table" w:styleId="af2">
    <w:name w:val="Table Grid"/>
    <w:basedOn w:val="a1"/>
    <w:uiPriority w:val="39"/>
    <w:rsid w:val="00140C27"/>
    <w:pPr>
      <w:spacing w:line="240" w:lineRule="atLeast"/>
    </w:pPr>
    <w:rPr>
      <w:rFonts w:eastAsia="ＭＳ 明朝" w:cs="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m">
    <w:name w:val="im"/>
    <w:basedOn w:val="a0"/>
    <w:rsid w:val="0005172C"/>
  </w:style>
  <w:style w:type="paragraph" w:customStyle="1" w:styleId="Default">
    <w:name w:val="Default"/>
    <w:rsid w:val="00EB4771"/>
    <w:pPr>
      <w:widowControl w:val="0"/>
      <w:autoSpaceDE w:val="0"/>
      <w:autoSpaceDN w:val="0"/>
      <w:adjustRightInd w:val="0"/>
    </w:pPr>
    <w:rPr>
      <w:rFonts w:ascii="Kozuka Gothic Pr6N M" w:eastAsia="Kozuka Gothic Pr6N M" w:cs="Kozuka Gothic Pr6N M"/>
      <w:color w:val="000000"/>
      <w:sz w:val="24"/>
      <w:szCs w:val="24"/>
    </w:rPr>
  </w:style>
  <w:style w:type="character" w:styleId="af3">
    <w:name w:val="FollowedHyperlink"/>
    <w:basedOn w:val="a0"/>
    <w:uiPriority w:val="99"/>
    <w:semiHidden/>
    <w:unhideWhenUsed/>
    <w:rsid w:val="00FB2543"/>
    <w:rPr>
      <w:color w:val="800080" w:themeColor="followedHyperlink"/>
      <w:u w:val="single"/>
    </w:rPr>
  </w:style>
  <w:style w:type="paragraph" w:styleId="af4">
    <w:name w:val="Revision"/>
    <w:hidden/>
    <w:uiPriority w:val="99"/>
    <w:semiHidden/>
    <w:rsid w:val="006874EB"/>
    <w:rPr>
      <w:rFonts w:ascii="ＭＳ Ｐゴシック" w:eastAsia="ＭＳ Ｐゴシック" w:hAnsi="ＭＳ Ｐゴシック" w:cs="ＭＳ Ｐゴシック"/>
      <w:sz w:val="24"/>
      <w:szCs w:val="24"/>
    </w:rPr>
  </w:style>
  <w:style w:type="paragraph" w:customStyle="1" w:styleId="af5">
    <w:name w:val="質問"/>
    <w:basedOn w:val="a"/>
    <w:qFormat/>
    <w:rsid w:val="00CD2017"/>
    <w:pPr>
      <w:ind w:left="525" w:hangingChars="250" w:hanging="525"/>
      <w:outlineLvl w:val="0"/>
    </w:pPr>
  </w:style>
  <w:style w:type="character" w:styleId="af6">
    <w:name w:val="Unresolved Mention"/>
    <w:basedOn w:val="a0"/>
    <w:uiPriority w:val="99"/>
    <w:semiHidden/>
    <w:unhideWhenUsed/>
    <w:rsid w:val="006F3022"/>
    <w:rPr>
      <w:color w:val="605E5C"/>
      <w:shd w:val="clear" w:color="auto" w:fill="E1DFDD"/>
    </w:rPr>
  </w:style>
  <w:style w:type="paragraph" w:styleId="af7">
    <w:name w:val="Subtitle"/>
    <w:basedOn w:val="a"/>
    <w:next w:val="a"/>
    <w:uiPriority w:val="11"/>
    <w:qFormat/>
    <w:pPr>
      <w:keepNext/>
      <w:keepLines/>
      <w:pBdr>
        <w:top w:val="nil"/>
        <w:left w:val="nil"/>
        <w:bottom w:val="nil"/>
        <w:right w:val="nil"/>
        <w:between w:val="nil"/>
      </w:pBdr>
      <w:spacing w:before="360" w:after="80"/>
      <w:ind w:hanging="854"/>
    </w:pPr>
    <w:rPr>
      <w:rFonts w:ascii="Georgia" w:eastAsia="Georgia" w:hAnsi="Georgia" w:cs="Georgia"/>
      <w:i/>
      <w:color w:val="666666"/>
      <w:sz w:val="48"/>
      <w:szCs w:val="48"/>
    </w:rPr>
  </w:style>
  <w:style w:type="character" w:customStyle="1" w:styleId="12">
    <w:name w:val="コメント内容 (文字)1"/>
    <w:basedOn w:val="13"/>
    <w:uiPriority w:val="99"/>
    <w:semiHidden/>
    <w:rPr>
      <w:b/>
      <w:bCs/>
      <w:sz w:val="20"/>
      <w:szCs w:val="20"/>
    </w:rPr>
  </w:style>
  <w:style w:type="character" w:customStyle="1" w:styleId="13">
    <w:name w:val="コメント文字列 (文字)1"/>
    <w:uiPriority w:val="99"/>
    <w:semiHidden/>
    <w:rPr>
      <w:sz w:val="20"/>
      <w:szCs w:val="20"/>
    </w:rPr>
  </w:style>
  <w:style w:type="character" w:styleId="af8">
    <w:name w:val="Placeholder Text"/>
    <w:basedOn w:val="a0"/>
    <w:uiPriority w:val="99"/>
    <w:semiHidden/>
    <w:rsid w:val="006D1DEE"/>
    <w:rPr>
      <w:color w:val="808080"/>
    </w:rPr>
  </w:style>
  <w:style w:type="character" w:customStyle="1" w:styleId="22">
    <w:name w:val="コメント内容 (文字)2"/>
    <w:basedOn w:val="21"/>
    <w:link w:val="ae"/>
    <w:uiPriority w:val="99"/>
    <w:semiHidden/>
    <w:rPr>
      <w:b/>
      <w:bCs/>
      <w:sz w:val="20"/>
      <w:szCs w:val="20"/>
    </w:rPr>
  </w:style>
  <w:style w:type="character" w:customStyle="1" w:styleId="21">
    <w:name w:val="コメント文字列 (文字)2"/>
    <w:link w:val="ac"/>
    <w:uiPriority w:val="99"/>
    <w:rPr>
      <w:sz w:val="20"/>
      <w:szCs w:val="20"/>
    </w:rPr>
  </w:style>
  <w:style w:type="table" w:customStyle="1" w:styleId="TableNormal1">
    <w:name w:val="Table Normal1"/>
    <w:rsid w:val="00687DC8"/>
    <w:tblPr>
      <w:tblCellMar>
        <w:top w:w="0" w:type="dxa"/>
        <w:left w:w="0" w:type="dxa"/>
        <w:bottom w:w="0" w:type="dxa"/>
        <w:right w:w="0" w:type="dxa"/>
      </w:tblCellMar>
    </w:tblPr>
  </w:style>
  <w:style w:type="paragraph" w:customStyle="1" w:styleId="paragraph">
    <w:name w:val="paragraph"/>
    <w:basedOn w:val="a"/>
    <w:rsid w:val="00A13172"/>
    <w:pPr>
      <w:spacing w:before="100" w:beforeAutospacing="1" w:after="100" w:afterAutospacing="1"/>
      <w:ind w:left="0" w:firstLine="0"/>
    </w:pPr>
    <w:rPr>
      <w:rFonts w:ascii="ＭＳ Ｐゴシック" w:eastAsia="ＭＳ Ｐゴシック" w:hAnsi="ＭＳ Ｐゴシック"/>
      <w:sz w:val="24"/>
      <w:szCs w:val="24"/>
    </w:rPr>
  </w:style>
  <w:style w:type="character" w:customStyle="1" w:styleId="normaltextrun">
    <w:name w:val="normaltextrun"/>
    <w:basedOn w:val="a0"/>
    <w:rsid w:val="00A13172"/>
  </w:style>
  <w:style w:type="character" w:customStyle="1" w:styleId="eop">
    <w:name w:val="eop"/>
    <w:basedOn w:val="a0"/>
    <w:rsid w:val="00A13172"/>
  </w:style>
  <w:style w:type="character" w:customStyle="1" w:styleId="tabchar">
    <w:name w:val="tabchar"/>
    <w:basedOn w:val="a0"/>
    <w:rsid w:val="00186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8679">
      <w:bodyDiv w:val="1"/>
      <w:marLeft w:val="0"/>
      <w:marRight w:val="0"/>
      <w:marTop w:val="0"/>
      <w:marBottom w:val="0"/>
      <w:divBdr>
        <w:top w:val="none" w:sz="0" w:space="0" w:color="auto"/>
        <w:left w:val="none" w:sz="0" w:space="0" w:color="auto"/>
        <w:bottom w:val="none" w:sz="0" w:space="0" w:color="auto"/>
        <w:right w:val="none" w:sz="0" w:space="0" w:color="auto"/>
      </w:divBdr>
    </w:div>
    <w:div w:id="604001683">
      <w:bodyDiv w:val="1"/>
      <w:marLeft w:val="0"/>
      <w:marRight w:val="0"/>
      <w:marTop w:val="0"/>
      <w:marBottom w:val="0"/>
      <w:divBdr>
        <w:top w:val="none" w:sz="0" w:space="0" w:color="auto"/>
        <w:left w:val="none" w:sz="0" w:space="0" w:color="auto"/>
        <w:bottom w:val="none" w:sz="0" w:space="0" w:color="auto"/>
        <w:right w:val="none" w:sz="0" w:space="0" w:color="auto"/>
      </w:divBdr>
    </w:div>
    <w:div w:id="659774619">
      <w:bodyDiv w:val="1"/>
      <w:marLeft w:val="0"/>
      <w:marRight w:val="0"/>
      <w:marTop w:val="0"/>
      <w:marBottom w:val="0"/>
      <w:divBdr>
        <w:top w:val="none" w:sz="0" w:space="0" w:color="auto"/>
        <w:left w:val="none" w:sz="0" w:space="0" w:color="auto"/>
        <w:bottom w:val="none" w:sz="0" w:space="0" w:color="auto"/>
        <w:right w:val="none" w:sz="0" w:space="0" w:color="auto"/>
      </w:divBdr>
    </w:div>
    <w:div w:id="750977745">
      <w:bodyDiv w:val="1"/>
      <w:marLeft w:val="0"/>
      <w:marRight w:val="0"/>
      <w:marTop w:val="0"/>
      <w:marBottom w:val="0"/>
      <w:divBdr>
        <w:top w:val="none" w:sz="0" w:space="0" w:color="auto"/>
        <w:left w:val="none" w:sz="0" w:space="0" w:color="auto"/>
        <w:bottom w:val="none" w:sz="0" w:space="0" w:color="auto"/>
        <w:right w:val="none" w:sz="0" w:space="0" w:color="auto"/>
      </w:divBdr>
    </w:div>
    <w:div w:id="813721250">
      <w:bodyDiv w:val="1"/>
      <w:marLeft w:val="0"/>
      <w:marRight w:val="0"/>
      <w:marTop w:val="0"/>
      <w:marBottom w:val="0"/>
      <w:divBdr>
        <w:top w:val="none" w:sz="0" w:space="0" w:color="auto"/>
        <w:left w:val="none" w:sz="0" w:space="0" w:color="auto"/>
        <w:bottom w:val="none" w:sz="0" w:space="0" w:color="auto"/>
        <w:right w:val="none" w:sz="0" w:space="0" w:color="auto"/>
      </w:divBdr>
    </w:div>
    <w:div w:id="898396875">
      <w:bodyDiv w:val="1"/>
      <w:marLeft w:val="0"/>
      <w:marRight w:val="0"/>
      <w:marTop w:val="0"/>
      <w:marBottom w:val="0"/>
      <w:divBdr>
        <w:top w:val="none" w:sz="0" w:space="0" w:color="auto"/>
        <w:left w:val="none" w:sz="0" w:space="0" w:color="auto"/>
        <w:bottom w:val="none" w:sz="0" w:space="0" w:color="auto"/>
        <w:right w:val="none" w:sz="0" w:space="0" w:color="auto"/>
      </w:divBdr>
      <w:divsChild>
        <w:div w:id="983970141">
          <w:marLeft w:val="0"/>
          <w:marRight w:val="0"/>
          <w:marTop w:val="0"/>
          <w:marBottom w:val="0"/>
          <w:divBdr>
            <w:top w:val="none" w:sz="0" w:space="0" w:color="auto"/>
            <w:left w:val="none" w:sz="0" w:space="0" w:color="auto"/>
            <w:bottom w:val="none" w:sz="0" w:space="0" w:color="auto"/>
            <w:right w:val="none" w:sz="0" w:space="0" w:color="auto"/>
          </w:divBdr>
        </w:div>
        <w:div w:id="1124494915">
          <w:marLeft w:val="0"/>
          <w:marRight w:val="0"/>
          <w:marTop w:val="0"/>
          <w:marBottom w:val="0"/>
          <w:divBdr>
            <w:top w:val="none" w:sz="0" w:space="0" w:color="auto"/>
            <w:left w:val="none" w:sz="0" w:space="0" w:color="auto"/>
            <w:bottom w:val="none" w:sz="0" w:space="0" w:color="auto"/>
            <w:right w:val="none" w:sz="0" w:space="0" w:color="auto"/>
          </w:divBdr>
        </w:div>
        <w:div w:id="845440608">
          <w:marLeft w:val="0"/>
          <w:marRight w:val="0"/>
          <w:marTop w:val="0"/>
          <w:marBottom w:val="0"/>
          <w:divBdr>
            <w:top w:val="none" w:sz="0" w:space="0" w:color="auto"/>
            <w:left w:val="none" w:sz="0" w:space="0" w:color="auto"/>
            <w:bottom w:val="none" w:sz="0" w:space="0" w:color="auto"/>
            <w:right w:val="none" w:sz="0" w:space="0" w:color="auto"/>
          </w:divBdr>
        </w:div>
        <w:div w:id="144470412">
          <w:marLeft w:val="0"/>
          <w:marRight w:val="0"/>
          <w:marTop w:val="0"/>
          <w:marBottom w:val="0"/>
          <w:divBdr>
            <w:top w:val="none" w:sz="0" w:space="0" w:color="auto"/>
            <w:left w:val="none" w:sz="0" w:space="0" w:color="auto"/>
            <w:bottom w:val="none" w:sz="0" w:space="0" w:color="auto"/>
            <w:right w:val="none" w:sz="0" w:space="0" w:color="auto"/>
          </w:divBdr>
        </w:div>
      </w:divsChild>
    </w:div>
    <w:div w:id="962154033">
      <w:bodyDiv w:val="1"/>
      <w:marLeft w:val="0"/>
      <w:marRight w:val="0"/>
      <w:marTop w:val="0"/>
      <w:marBottom w:val="0"/>
      <w:divBdr>
        <w:top w:val="none" w:sz="0" w:space="0" w:color="auto"/>
        <w:left w:val="none" w:sz="0" w:space="0" w:color="auto"/>
        <w:bottom w:val="none" w:sz="0" w:space="0" w:color="auto"/>
        <w:right w:val="none" w:sz="0" w:space="0" w:color="auto"/>
      </w:divBdr>
      <w:divsChild>
        <w:div w:id="1848516311">
          <w:marLeft w:val="0"/>
          <w:marRight w:val="0"/>
          <w:marTop w:val="0"/>
          <w:marBottom w:val="0"/>
          <w:divBdr>
            <w:top w:val="none" w:sz="0" w:space="0" w:color="auto"/>
            <w:left w:val="none" w:sz="0" w:space="0" w:color="auto"/>
            <w:bottom w:val="none" w:sz="0" w:space="0" w:color="auto"/>
            <w:right w:val="none" w:sz="0" w:space="0" w:color="auto"/>
          </w:divBdr>
        </w:div>
      </w:divsChild>
    </w:div>
    <w:div w:id="1164322859">
      <w:bodyDiv w:val="1"/>
      <w:marLeft w:val="0"/>
      <w:marRight w:val="0"/>
      <w:marTop w:val="0"/>
      <w:marBottom w:val="0"/>
      <w:divBdr>
        <w:top w:val="none" w:sz="0" w:space="0" w:color="auto"/>
        <w:left w:val="none" w:sz="0" w:space="0" w:color="auto"/>
        <w:bottom w:val="none" w:sz="0" w:space="0" w:color="auto"/>
        <w:right w:val="none" w:sz="0" w:space="0" w:color="auto"/>
      </w:divBdr>
    </w:div>
    <w:div w:id="1719546331">
      <w:bodyDiv w:val="1"/>
      <w:marLeft w:val="0"/>
      <w:marRight w:val="0"/>
      <w:marTop w:val="0"/>
      <w:marBottom w:val="0"/>
      <w:divBdr>
        <w:top w:val="none" w:sz="0" w:space="0" w:color="auto"/>
        <w:left w:val="none" w:sz="0" w:space="0" w:color="auto"/>
        <w:bottom w:val="none" w:sz="0" w:space="0" w:color="auto"/>
        <w:right w:val="none" w:sz="0" w:space="0" w:color="auto"/>
      </w:divBdr>
    </w:div>
    <w:div w:id="1989434566">
      <w:bodyDiv w:val="1"/>
      <w:marLeft w:val="0"/>
      <w:marRight w:val="0"/>
      <w:marTop w:val="0"/>
      <w:marBottom w:val="0"/>
      <w:divBdr>
        <w:top w:val="none" w:sz="0" w:space="0" w:color="auto"/>
        <w:left w:val="none" w:sz="0" w:space="0" w:color="auto"/>
        <w:bottom w:val="none" w:sz="0" w:space="0" w:color="auto"/>
        <w:right w:val="none" w:sz="0" w:space="0" w:color="auto"/>
      </w:divBdr>
      <w:divsChild>
        <w:div w:id="2081365898">
          <w:marLeft w:val="0"/>
          <w:marRight w:val="0"/>
          <w:marTop w:val="0"/>
          <w:marBottom w:val="0"/>
          <w:divBdr>
            <w:top w:val="none" w:sz="0" w:space="0" w:color="auto"/>
            <w:left w:val="none" w:sz="0" w:space="0" w:color="auto"/>
            <w:bottom w:val="none" w:sz="0" w:space="0" w:color="auto"/>
            <w:right w:val="none" w:sz="0" w:space="0" w:color="auto"/>
          </w:divBdr>
        </w:div>
        <w:div w:id="114954443">
          <w:marLeft w:val="0"/>
          <w:marRight w:val="0"/>
          <w:marTop w:val="0"/>
          <w:marBottom w:val="0"/>
          <w:divBdr>
            <w:top w:val="none" w:sz="0" w:space="0" w:color="auto"/>
            <w:left w:val="none" w:sz="0" w:space="0" w:color="auto"/>
            <w:bottom w:val="none" w:sz="0" w:space="0" w:color="auto"/>
            <w:right w:val="none" w:sz="0" w:space="0" w:color="auto"/>
          </w:divBdr>
        </w:div>
        <w:div w:id="1013531609">
          <w:marLeft w:val="0"/>
          <w:marRight w:val="0"/>
          <w:marTop w:val="0"/>
          <w:marBottom w:val="0"/>
          <w:divBdr>
            <w:top w:val="none" w:sz="0" w:space="0" w:color="auto"/>
            <w:left w:val="none" w:sz="0" w:space="0" w:color="auto"/>
            <w:bottom w:val="none" w:sz="0" w:space="0" w:color="auto"/>
            <w:right w:val="none" w:sz="0" w:space="0" w:color="auto"/>
          </w:divBdr>
        </w:div>
      </w:divsChild>
    </w:div>
    <w:div w:id="2027251813">
      <w:bodyDiv w:val="1"/>
      <w:marLeft w:val="0"/>
      <w:marRight w:val="0"/>
      <w:marTop w:val="0"/>
      <w:marBottom w:val="0"/>
      <w:divBdr>
        <w:top w:val="none" w:sz="0" w:space="0" w:color="auto"/>
        <w:left w:val="none" w:sz="0" w:space="0" w:color="auto"/>
        <w:bottom w:val="none" w:sz="0" w:space="0" w:color="auto"/>
        <w:right w:val="none" w:sz="0" w:space="0" w:color="auto"/>
      </w:divBdr>
      <w:divsChild>
        <w:div w:id="1695576482">
          <w:marLeft w:val="0"/>
          <w:marRight w:val="0"/>
          <w:marTop w:val="0"/>
          <w:marBottom w:val="0"/>
          <w:divBdr>
            <w:top w:val="none" w:sz="0" w:space="0" w:color="auto"/>
            <w:left w:val="none" w:sz="0" w:space="0" w:color="auto"/>
            <w:bottom w:val="none" w:sz="0" w:space="0" w:color="auto"/>
            <w:right w:val="none" w:sz="0" w:space="0" w:color="auto"/>
          </w:divBdr>
        </w:div>
        <w:div w:id="2118669154">
          <w:marLeft w:val="0"/>
          <w:marRight w:val="0"/>
          <w:marTop w:val="0"/>
          <w:marBottom w:val="0"/>
          <w:divBdr>
            <w:top w:val="none" w:sz="0" w:space="0" w:color="auto"/>
            <w:left w:val="none" w:sz="0" w:space="0" w:color="auto"/>
            <w:bottom w:val="none" w:sz="0" w:space="0" w:color="auto"/>
            <w:right w:val="none" w:sz="0" w:space="0" w:color="auto"/>
          </w:divBdr>
        </w:div>
      </w:divsChild>
    </w:div>
    <w:div w:id="2133279786">
      <w:bodyDiv w:val="1"/>
      <w:marLeft w:val="0"/>
      <w:marRight w:val="0"/>
      <w:marTop w:val="0"/>
      <w:marBottom w:val="0"/>
      <w:divBdr>
        <w:top w:val="none" w:sz="0" w:space="0" w:color="auto"/>
        <w:left w:val="none" w:sz="0" w:space="0" w:color="auto"/>
        <w:bottom w:val="none" w:sz="0" w:space="0" w:color="auto"/>
        <w:right w:val="none" w:sz="0" w:space="0" w:color="auto"/>
      </w:divBdr>
      <w:divsChild>
        <w:div w:id="1953783115">
          <w:marLeft w:val="0"/>
          <w:marRight w:val="0"/>
          <w:marTop w:val="0"/>
          <w:marBottom w:val="0"/>
          <w:divBdr>
            <w:top w:val="none" w:sz="0" w:space="0" w:color="auto"/>
            <w:left w:val="none" w:sz="0" w:space="0" w:color="auto"/>
            <w:bottom w:val="none" w:sz="0" w:space="0" w:color="auto"/>
            <w:right w:val="none" w:sz="0" w:space="0" w:color="auto"/>
          </w:divBdr>
        </w:div>
        <w:div w:id="603415144">
          <w:marLeft w:val="0"/>
          <w:marRight w:val="0"/>
          <w:marTop w:val="0"/>
          <w:marBottom w:val="0"/>
          <w:divBdr>
            <w:top w:val="none" w:sz="0" w:space="0" w:color="auto"/>
            <w:left w:val="none" w:sz="0" w:space="0" w:color="auto"/>
            <w:bottom w:val="none" w:sz="0" w:space="0" w:color="auto"/>
            <w:right w:val="none" w:sz="0" w:space="0" w:color="auto"/>
          </w:divBdr>
        </w:div>
        <w:div w:id="470831090">
          <w:marLeft w:val="0"/>
          <w:marRight w:val="0"/>
          <w:marTop w:val="0"/>
          <w:marBottom w:val="0"/>
          <w:divBdr>
            <w:top w:val="none" w:sz="0" w:space="0" w:color="auto"/>
            <w:left w:val="none" w:sz="0" w:space="0" w:color="auto"/>
            <w:bottom w:val="none" w:sz="0" w:space="0" w:color="auto"/>
            <w:right w:val="none" w:sz="0" w:space="0" w:color="auto"/>
          </w:divBdr>
        </w:div>
        <w:div w:id="1193029403">
          <w:marLeft w:val="0"/>
          <w:marRight w:val="0"/>
          <w:marTop w:val="0"/>
          <w:marBottom w:val="0"/>
          <w:divBdr>
            <w:top w:val="none" w:sz="0" w:space="0" w:color="auto"/>
            <w:left w:val="none" w:sz="0" w:space="0" w:color="auto"/>
            <w:bottom w:val="none" w:sz="0" w:space="0" w:color="auto"/>
            <w:right w:val="none" w:sz="0" w:space="0" w:color="auto"/>
          </w:divBdr>
        </w:div>
        <w:div w:id="71775819">
          <w:marLeft w:val="0"/>
          <w:marRight w:val="0"/>
          <w:marTop w:val="0"/>
          <w:marBottom w:val="0"/>
          <w:divBdr>
            <w:top w:val="none" w:sz="0" w:space="0" w:color="auto"/>
            <w:left w:val="none" w:sz="0" w:space="0" w:color="auto"/>
            <w:bottom w:val="none" w:sz="0" w:space="0" w:color="auto"/>
            <w:right w:val="none" w:sz="0" w:space="0" w:color="auto"/>
          </w:divBdr>
        </w:div>
        <w:div w:id="821771264">
          <w:marLeft w:val="0"/>
          <w:marRight w:val="0"/>
          <w:marTop w:val="0"/>
          <w:marBottom w:val="0"/>
          <w:divBdr>
            <w:top w:val="none" w:sz="0" w:space="0" w:color="auto"/>
            <w:left w:val="none" w:sz="0" w:space="0" w:color="auto"/>
            <w:bottom w:val="none" w:sz="0" w:space="0" w:color="auto"/>
            <w:right w:val="none" w:sz="0" w:space="0" w:color="auto"/>
          </w:divBdr>
        </w:div>
        <w:div w:id="531650963">
          <w:marLeft w:val="0"/>
          <w:marRight w:val="0"/>
          <w:marTop w:val="0"/>
          <w:marBottom w:val="0"/>
          <w:divBdr>
            <w:top w:val="none" w:sz="0" w:space="0" w:color="auto"/>
            <w:left w:val="none" w:sz="0" w:space="0" w:color="auto"/>
            <w:bottom w:val="none" w:sz="0" w:space="0" w:color="auto"/>
            <w:right w:val="none" w:sz="0" w:space="0" w:color="auto"/>
          </w:divBdr>
        </w:div>
        <w:div w:id="1982616132">
          <w:marLeft w:val="0"/>
          <w:marRight w:val="0"/>
          <w:marTop w:val="0"/>
          <w:marBottom w:val="0"/>
          <w:divBdr>
            <w:top w:val="none" w:sz="0" w:space="0" w:color="auto"/>
            <w:left w:val="none" w:sz="0" w:space="0" w:color="auto"/>
            <w:bottom w:val="none" w:sz="0" w:space="0" w:color="auto"/>
            <w:right w:val="none" w:sz="0" w:space="0" w:color="auto"/>
          </w:divBdr>
        </w:div>
        <w:div w:id="367031172">
          <w:marLeft w:val="0"/>
          <w:marRight w:val="0"/>
          <w:marTop w:val="0"/>
          <w:marBottom w:val="0"/>
          <w:divBdr>
            <w:top w:val="none" w:sz="0" w:space="0" w:color="auto"/>
            <w:left w:val="none" w:sz="0" w:space="0" w:color="auto"/>
            <w:bottom w:val="none" w:sz="0" w:space="0" w:color="auto"/>
            <w:right w:val="none" w:sz="0" w:space="0" w:color="auto"/>
          </w:divBdr>
        </w:div>
        <w:div w:id="648704196">
          <w:marLeft w:val="0"/>
          <w:marRight w:val="0"/>
          <w:marTop w:val="0"/>
          <w:marBottom w:val="0"/>
          <w:divBdr>
            <w:top w:val="none" w:sz="0" w:space="0" w:color="auto"/>
            <w:left w:val="none" w:sz="0" w:space="0" w:color="auto"/>
            <w:bottom w:val="none" w:sz="0" w:space="0" w:color="auto"/>
            <w:right w:val="none" w:sz="0" w:space="0" w:color="auto"/>
          </w:divBdr>
        </w:div>
        <w:div w:id="876549891">
          <w:marLeft w:val="0"/>
          <w:marRight w:val="0"/>
          <w:marTop w:val="0"/>
          <w:marBottom w:val="0"/>
          <w:divBdr>
            <w:top w:val="none" w:sz="0" w:space="0" w:color="auto"/>
            <w:left w:val="none" w:sz="0" w:space="0" w:color="auto"/>
            <w:bottom w:val="none" w:sz="0" w:space="0" w:color="auto"/>
            <w:right w:val="none" w:sz="0" w:space="0" w:color="auto"/>
          </w:divBdr>
        </w:div>
        <w:div w:id="1271859359">
          <w:marLeft w:val="0"/>
          <w:marRight w:val="0"/>
          <w:marTop w:val="0"/>
          <w:marBottom w:val="0"/>
          <w:divBdr>
            <w:top w:val="none" w:sz="0" w:space="0" w:color="auto"/>
            <w:left w:val="none" w:sz="0" w:space="0" w:color="auto"/>
            <w:bottom w:val="none" w:sz="0" w:space="0" w:color="auto"/>
            <w:right w:val="none" w:sz="0" w:space="0" w:color="auto"/>
          </w:divBdr>
        </w:div>
        <w:div w:id="1005674104">
          <w:marLeft w:val="0"/>
          <w:marRight w:val="0"/>
          <w:marTop w:val="0"/>
          <w:marBottom w:val="0"/>
          <w:divBdr>
            <w:top w:val="none" w:sz="0" w:space="0" w:color="auto"/>
            <w:left w:val="none" w:sz="0" w:space="0" w:color="auto"/>
            <w:bottom w:val="none" w:sz="0" w:space="0" w:color="auto"/>
            <w:right w:val="none" w:sz="0" w:space="0" w:color="auto"/>
          </w:divBdr>
        </w:div>
        <w:div w:id="1027827341">
          <w:marLeft w:val="0"/>
          <w:marRight w:val="0"/>
          <w:marTop w:val="0"/>
          <w:marBottom w:val="0"/>
          <w:divBdr>
            <w:top w:val="none" w:sz="0" w:space="0" w:color="auto"/>
            <w:left w:val="none" w:sz="0" w:space="0" w:color="auto"/>
            <w:bottom w:val="none" w:sz="0" w:space="0" w:color="auto"/>
            <w:right w:val="none" w:sz="0" w:space="0" w:color="auto"/>
          </w:divBdr>
        </w:div>
        <w:div w:id="1451122078">
          <w:marLeft w:val="0"/>
          <w:marRight w:val="0"/>
          <w:marTop w:val="0"/>
          <w:marBottom w:val="0"/>
          <w:divBdr>
            <w:top w:val="none" w:sz="0" w:space="0" w:color="auto"/>
            <w:left w:val="none" w:sz="0" w:space="0" w:color="auto"/>
            <w:bottom w:val="none" w:sz="0" w:space="0" w:color="auto"/>
            <w:right w:val="none" w:sz="0" w:space="0" w:color="auto"/>
          </w:divBdr>
        </w:div>
        <w:div w:id="539972833">
          <w:marLeft w:val="0"/>
          <w:marRight w:val="0"/>
          <w:marTop w:val="0"/>
          <w:marBottom w:val="0"/>
          <w:divBdr>
            <w:top w:val="none" w:sz="0" w:space="0" w:color="auto"/>
            <w:left w:val="none" w:sz="0" w:space="0" w:color="auto"/>
            <w:bottom w:val="none" w:sz="0" w:space="0" w:color="auto"/>
            <w:right w:val="none" w:sz="0" w:space="0" w:color="auto"/>
          </w:divBdr>
        </w:div>
        <w:div w:id="1774398145">
          <w:marLeft w:val="0"/>
          <w:marRight w:val="0"/>
          <w:marTop w:val="0"/>
          <w:marBottom w:val="0"/>
          <w:divBdr>
            <w:top w:val="none" w:sz="0" w:space="0" w:color="auto"/>
            <w:left w:val="none" w:sz="0" w:space="0" w:color="auto"/>
            <w:bottom w:val="none" w:sz="0" w:space="0" w:color="auto"/>
            <w:right w:val="none" w:sz="0" w:space="0" w:color="auto"/>
          </w:divBdr>
        </w:div>
        <w:div w:id="1707177055">
          <w:marLeft w:val="0"/>
          <w:marRight w:val="0"/>
          <w:marTop w:val="0"/>
          <w:marBottom w:val="0"/>
          <w:divBdr>
            <w:top w:val="none" w:sz="0" w:space="0" w:color="auto"/>
            <w:left w:val="none" w:sz="0" w:space="0" w:color="auto"/>
            <w:bottom w:val="none" w:sz="0" w:space="0" w:color="auto"/>
            <w:right w:val="none" w:sz="0" w:space="0" w:color="auto"/>
          </w:divBdr>
        </w:div>
        <w:div w:id="598833195">
          <w:marLeft w:val="0"/>
          <w:marRight w:val="0"/>
          <w:marTop w:val="0"/>
          <w:marBottom w:val="0"/>
          <w:divBdr>
            <w:top w:val="none" w:sz="0" w:space="0" w:color="auto"/>
            <w:left w:val="none" w:sz="0" w:space="0" w:color="auto"/>
            <w:bottom w:val="none" w:sz="0" w:space="0" w:color="auto"/>
            <w:right w:val="none" w:sz="0" w:space="0" w:color="auto"/>
          </w:divBdr>
        </w:div>
        <w:div w:id="212350010">
          <w:marLeft w:val="0"/>
          <w:marRight w:val="0"/>
          <w:marTop w:val="0"/>
          <w:marBottom w:val="0"/>
          <w:divBdr>
            <w:top w:val="none" w:sz="0" w:space="0" w:color="auto"/>
            <w:left w:val="none" w:sz="0" w:space="0" w:color="auto"/>
            <w:bottom w:val="none" w:sz="0" w:space="0" w:color="auto"/>
            <w:right w:val="none" w:sz="0" w:space="0" w:color="auto"/>
          </w:divBdr>
        </w:div>
        <w:div w:id="17972455">
          <w:marLeft w:val="0"/>
          <w:marRight w:val="0"/>
          <w:marTop w:val="0"/>
          <w:marBottom w:val="0"/>
          <w:divBdr>
            <w:top w:val="none" w:sz="0" w:space="0" w:color="auto"/>
            <w:left w:val="none" w:sz="0" w:space="0" w:color="auto"/>
            <w:bottom w:val="none" w:sz="0" w:space="0" w:color="auto"/>
            <w:right w:val="none" w:sz="0" w:space="0" w:color="auto"/>
          </w:divBdr>
        </w:div>
        <w:div w:id="516238378">
          <w:marLeft w:val="0"/>
          <w:marRight w:val="0"/>
          <w:marTop w:val="0"/>
          <w:marBottom w:val="0"/>
          <w:divBdr>
            <w:top w:val="none" w:sz="0" w:space="0" w:color="auto"/>
            <w:left w:val="none" w:sz="0" w:space="0" w:color="auto"/>
            <w:bottom w:val="none" w:sz="0" w:space="0" w:color="auto"/>
            <w:right w:val="none" w:sz="0" w:space="0" w:color="auto"/>
          </w:divBdr>
        </w:div>
        <w:div w:id="1683123950">
          <w:marLeft w:val="0"/>
          <w:marRight w:val="0"/>
          <w:marTop w:val="0"/>
          <w:marBottom w:val="0"/>
          <w:divBdr>
            <w:top w:val="none" w:sz="0" w:space="0" w:color="auto"/>
            <w:left w:val="none" w:sz="0" w:space="0" w:color="auto"/>
            <w:bottom w:val="none" w:sz="0" w:space="0" w:color="auto"/>
            <w:right w:val="none" w:sz="0" w:space="0" w:color="auto"/>
          </w:divBdr>
        </w:div>
        <w:div w:id="1136491844">
          <w:marLeft w:val="0"/>
          <w:marRight w:val="0"/>
          <w:marTop w:val="0"/>
          <w:marBottom w:val="0"/>
          <w:divBdr>
            <w:top w:val="none" w:sz="0" w:space="0" w:color="auto"/>
            <w:left w:val="none" w:sz="0" w:space="0" w:color="auto"/>
            <w:bottom w:val="none" w:sz="0" w:space="0" w:color="auto"/>
            <w:right w:val="none" w:sz="0" w:space="0" w:color="auto"/>
          </w:divBdr>
        </w:div>
        <w:div w:id="1294405765">
          <w:marLeft w:val="0"/>
          <w:marRight w:val="0"/>
          <w:marTop w:val="0"/>
          <w:marBottom w:val="0"/>
          <w:divBdr>
            <w:top w:val="none" w:sz="0" w:space="0" w:color="auto"/>
            <w:left w:val="none" w:sz="0" w:space="0" w:color="auto"/>
            <w:bottom w:val="none" w:sz="0" w:space="0" w:color="auto"/>
            <w:right w:val="none" w:sz="0" w:space="0" w:color="auto"/>
          </w:divBdr>
        </w:div>
        <w:div w:id="383872454">
          <w:marLeft w:val="0"/>
          <w:marRight w:val="0"/>
          <w:marTop w:val="0"/>
          <w:marBottom w:val="0"/>
          <w:divBdr>
            <w:top w:val="none" w:sz="0" w:space="0" w:color="auto"/>
            <w:left w:val="none" w:sz="0" w:space="0" w:color="auto"/>
            <w:bottom w:val="none" w:sz="0" w:space="0" w:color="auto"/>
            <w:right w:val="none" w:sz="0" w:space="0" w:color="auto"/>
          </w:divBdr>
        </w:div>
        <w:div w:id="680813978">
          <w:marLeft w:val="0"/>
          <w:marRight w:val="0"/>
          <w:marTop w:val="0"/>
          <w:marBottom w:val="0"/>
          <w:divBdr>
            <w:top w:val="none" w:sz="0" w:space="0" w:color="auto"/>
            <w:left w:val="none" w:sz="0" w:space="0" w:color="auto"/>
            <w:bottom w:val="none" w:sz="0" w:space="0" w:color="auto"/>
            <w:right w:val="none" w:sz="0" w:space="0" w:color="auto"/>
          </w:divBdr>
        </w:div>
        <w:div w:id="1857496572">
          <w:marLeft w:val="0"/>
          <w:marRight w:val="0"/>
          <w:marTop w:val="0"/>
          <w:marBottom w:val="0"/>
          <w:divBdr>
            <w:top w:val="none" w:sz="0" w:space="0" w:color="auto"/>
            <w:left w:val="none" w:sz="0" w:space="0" w:color="auto"/>
            <w:bottom w:val="none" w:sz="0" w:space="0" w:color="auto"/>
            <w:right w:val="none" w:sz="0" w:space="0" w:color="auto"/>
          </w:divBdr>
        </w:div>
        <w:div w:id="1008827832">
          <w:marLeft w:val="0"/>
          <w:marRight w:val="0"/>
          <w:marTop w:val="0"/>
          <w:marBottom w:val="0"/>
          <w:divBdr>
            <w:top w:val="none" w:sz="0" w:space="0" w:color="auto"/>
            <w:left w:val="none" w:sz="0" w:space="0" w:color="auto"/>
            <w:bottom w:val="none" w:sz="0" w:space="0" w:color="auto"/>
            <w:right w:val="none" w:sz="0" w:space="0" w:color="auto"/>
          </w:divBdr>
        </w:div>
        <w:div w:id="592127411">
          <w:marLeft w:val="0"/>
          <w:marRight w:val="0"/>
          <w:marTop w:val="0"/>
          <w:marBottom w:val="0"/>
          <w:divBdr>
            <w:top w:val="none" w:sz="0" w:space="0" w:color="auto"/>
            <w:left w:val="none" w:sz="0" w:space="0" w:color="auto"/>
            <w:bottom w:val="none" w:sz="0" w:space="0" w:color="auto"/>
            <w:right w:val="none" w:sz="0" w:space="0" w:color="auto"/>
          </w:divBdr>
        </w:div>
        <w:div w:id="1624770448">
          <w:marLeft w:val="0"/>
          <w:marRight w:val="0"/>
          <w:marTop w:val="0"/>
          <w:marBottom w:val="0"/>
          <w:divBdr>
            <w:top w:val="none" w:sz="0" w:space="0" w:color="auto"/>
            <w:left w:val="none" w:sz="0" w:space="0" w:color="auto"/>
            <w:bottom w:val="none" w:sz="0" w:space="0" w:color="auto"/>
            <w:right w:val="none" w:sz="0" w:space="0" w:color="auto"/>
          </w:divBdr>
        </w:div>
        <w:div w:id="507136016">
          <w:marLeft w:val="0"/>
          <w:marRight w:val="0"/>
          <w:marTop w:val="0"/>
          <w:marBottom w:val="0"/>
          <w:divBdr>
            <w:top w:val="none" w:sz="0" w:space="0" w:color="auto"/>
            <w:left w:val="none" w:sz="0" w:space="0" w:color="auto"/>
            <w:bottom w:val="none" w:sz="0" w:space="0" w:color="auto"/>
            <w:right w:val="none" w:sz="0" w:space="0" w:color="auto"/>
          </w:divBdr>
        </w:div>
        <w:div w:id="424889388">
          <w:marLeft w:val="0"/>
          <w:marRight w:val="0"/>
          <w:marTop w:val="0"/>
          <w:marBottom w:val="0"/>
          <w:divBdr>
            <w:top w:val="none" w:sz="0" w:space="0" w:color="auto"/>
            <w:left w:val="none" w:sz="0" w:space="0" w:color="auto"/>
            <w:bottom w:val="none" w:sz="0" w:space="0" w:color="auto"/>
            <w:right w:val="none" w:sz="0" w:space="0" w:color="auto"/>
          </w:divBdr>
        </w:div>
        <w:div w:id="123231350">
          <w:marLeft w:val="0"/>
          <w:marRight w:val="0"/>
          <w:marTop w:val="0"/>
          <w:marBottom w:val="0"/>
          <w:divBdr>
            <w:top w:val="none" w:sz="0" w:space="0" w:color="auto"/>
            <w:left w:val="none" w:sz="0" w:space="0" w:color="auto"/>
            <w:bottom w:val="none" w:sz="0" w:space="0" w:color="auto"/>
            <w:right w:val="none" w:sz="0" w:space="0" w:color="auto"/>
          </w:divBdr>
        </w:div>
        <w:div w:id="469593265">
          <w:marLeft w:val="0"/>
          <w:marRight w:val="0"/>
          <w:marTop w:val="0"/>
          <w:marBottom w:val="0"/>
          <w:divBdr>
            <w:top w:val="none" w:sz="0" w:space="0" w:color="auto"/>
            <w:left w:val="none" w:sz="0" w:space="0" w:color="auto"/>
            <w:bottom w:val="none" w:sz="0" w:space="0" w:color="auto"/>
            <w:right w:val="none" w:sz="0" w:space="0" w:color="auto"/>
          </w:divBdr>
        </w:div>
        <w:div w:id="1226068616">
          <w:marLeft w:val="0"/>
          <w:marRight w:val="0"/>
          <w:marTop w:val="0"/>
          <w:marBottom w:val="0"/>
          <w:divBdr>
            <w:top w:val="none" w:sz="0" w:space="0" w:color="auto"/>
            <w:left w:val="none" w:sz="0" w:space="0" w:color="auto"/>
            <w:bottom w:val="none" w:sz="0" w:space="0" w:color="auto"/>
            <w:right w:val="none" w:sz="0" w:space="0" w:color="auto"/>
          </w:divBdr>
        </w:div>
        <w:div w:id="416366952">
          <w:marLeft w:val="0"/>
          <w:marRight w:val="0"/>
          <w:marTop w:val="0"/>
          <w:marBottom w:val="0"/>
          <w:divBdr>
            <w:top w:val="none" w:sz="0" w:space="0" w:color="auto"/>
            <w:left w:val="none" w:sz="0" w:space="0" w:color="auto"/>
            <w:bottom w:val="none" w:sz="0" w:space="0" w:color="auto"/>
            <w:right w:val="none" w:sz="0" w:space="0" w:color="auto"/>
          </w:divBdr>
        </w:div>
        <w:div w:id="1461654936">
          <w:marLeft w:val="0"/>
          <w:marRight w:val="0"/>
          <w:marTop w:val="0"/>
          <w:marBottom w:val="0"/>
          <w:divBdr>
            <w:top w:val="none" w:sz="0" w:space="0" w:color="auto"/>
            <w:left w:val="none" w:sz="0" w:space="0" w:color="auto"/>
            <w:bottom w:val="none" w:sz="0" w:space="0" w:color="auto"/>
            <w:right w:val="none" w:sz="0" w:space="0" w:color="auto"/>
          </w:divBdr>
        </w:div>
        <w:div w:id="1386182345">
          <w:marLeft w:val="0"/>
          <w:marRight w:val="0"/>
          <w:marTop w:val="0"/>
          <w:marBottom w:val="0"/>
          <w:divBdr>
            <w:top w:val="none" w:sz="0" w:space="0" w:color="auto"/>
            <w:left w:val="none" w:sz="0" w:space="0" w:color="auto"/>
            <w:bottom w:val="none" w:sz="0" w:space="0" w:color="auto"/>
            <w:right w:val="none" w:sz="0" w:space="0" w:color="auto"/>
          </w:divBdr>
        </w:div>
        <w:div w:id="143661925">
          <w:marLeft w:val="0"/>
          <w:marRight w:val="0"/>
          <w:marTop w:val="0"/>
          <w:marBottom w:val="0"/>
          <w:divBdr>
            <w:top w:val="none" w:sz="0" w:space="0" w:color="auto"/>
            <w:left w:val="none" w:sz="0" w:space="0" w:color="auto"/>
            <w:bottom w:val="none" w:sz="0" w:space="0" w:color="auto"/>
            <w:right w:val="none" w:sz="0" w:space="0" w:color="auto"/>
          </w:divBdr>
        </w:div>
        <w:div w:id="1891649299">
          <w:marLeft w:val="0"/>
          <w:marRight w:val="0"/>
          <w:marTop w:val="0"/>
          <w:marBottom w:val="0"/>
          <w:divBdr>
            <w:top w:val="none" w:sz="0" w:space="0" w:color="auto"/>
            <w:left w:val="none" w:sz="0" w:space="0" w:color="auto"/>
            <w:bottom w:val="none" w:sz="0" w:space="0" w:color="auto"/>
            <w:right w:val="none" w:sz="0" w:space="0" w:color="auto"/>
          </w:divBdr>
        </w:div>
        <w:div w:id="35742417">
          <w:marLeft w:val="0"/>
          <w:marRight w:val="0"/>
          <w:marTop w:val="0"/>
          <w:marBottom w:val="0"/>
          <w:divBdr>
            <w:top w:val="none" w:sz="0" w:space="0" w:color="auto"/>
            <w:left w:val="none" w:sz="0" w:space="0" w:color="auto"/>
            <w:bottom w:val="none" w:sz="0" w:space="0" w:color="auto"/>
            <w:right w:val="none" w:sz="0" w:space="0" w:color="auto"/>
          </w:divBdr>
        </w:div>
        <w:div w:id="1114715600">
          <w:marLeft w:val="0"/>
          <w:marRight w:val="0"/>
          <w:marTop w:val="0"/>
          <w:marBottom w:val="0"/>
          <w:divBdr>
            <w:top w:val="none" w:sz="0" w:space="0" w:color="auto"/>
            <w:left w:val="none" w:sz="0" w:space="0" w:color="auto"/>
            <w:bottom w:val="none" w:sz="0" w:space="0" w:color="auto"/>
            <w:right w:val="none" w:sz="0" w:space="0" w:color="auto"/>
          </w:divBdr>
        </w:div>
        <w:div w:id="1968965805">
          <w:marLeft w:val="0"/>
          <w:marRight w:val="0"/>
          <w:marTop w:val="0"/>
          <w:marBottom w:val="0"/>
          <w:divBdr>
            <w:top w:val="none" w:sz="0" w:space="0" w:color="auto"/>
            <w:left w:val="none" w:sz="0" w:space="0" w:color="auto"/>
            <w:bottom w:val="none" w:sz="0" w:space="0" w:color="auto"/>
            <w:right w:val="none" w:sz="0" w:space="0" w:color="auto"/>
          </w:divBdr>
        </w:div>
        <w:div w:id="1703632945">
          <w:marLeft w:val="0"/>
          <w:marRight w:val="0"/>
          <w:marTop w:val="0"/>
          <w:marBottom w:val="0"/>
          <w:divBdr>
            <w:top w:val="none" w:sz="0" w:space="0" w:color="auto"/>
            <w:left w:val="none" w:sz="0" w:space="0" w:color="auto"/>
            <w:bottom w:val="none" w:sz="0" w:space="0" w:color="auto"/>
            <w:right w:val="none" w:sz="0" w:space="0" w:color="auto"/>
          </w:divBdr>
        </w:div>
        <w:div w:id="1462725961">
          <w:marLeft w:val="0"/>
          <w:marRight w:val="0"/>
          <w:marTop w:val="0"/>
          <w:marBottom w:val="0"/>
          <w:divBdr>
            <w:top w:val="none" w:sz="0" w:space="0" w:color="auto"/>
            <w:left w:val="none" w:sz="0" w:space="0" w:color="auto"/>
            <w:bottom w:val="none" w:sz="0" w:space="0" w:color="auto"/>
            <w:right w:val="none" w:sz="0" w:space="0" w:color="auto"/>
          </w:divBdr>
        </w:div>
        <w:div w:id="611783246">
          <w:marLeft w:val="0"/>
          <w:marRight w:val="0"/>
          <w:marTop w:val="0"/>
          <w:marBottom w:val="0"/>
          <w:divBdr>
            <w:top w:val="none" w:sz="0" w:space="0" w:color="auto"/>
            <w:left w:val="none" w:sz="0" w:space="0" w:color="auto"/>
            <w:bottom w:val="none" w:sz="0" w:space="0" w:color="auto"/>
            <w:right w:val="none" w:sz="0" w:space="0" w:color="auto"/>
          </w:divBdr>
        </w:div>
        <w:div w:id="1325744316">
          <w:marLeft w:val="0"/>
          <w:marRight w:val="0"/>
          <w:marTop w:val="0"/>
          <w:marBottom w:val="0"/>
          <w:divBdr>
            <w:top w:val="none" w:sz="0" w:space="0" w:color="auto"/>
            <w:left w:val="none" w:sz="0" w:space="0" w:color="auto"/>
            <w:bottom w:val="none" w:sz="0" w:space="0" w:color="auto"/>
            <w:right w:val="none" w:sz="0" w:space="0" w:color="auto"/>
          </w:divBdr>
        </w:div>
        <w:div w:id="169377569">
          <w:marLeft w:val="0"/>
          <w:marRight w:val="0"/>
          <w:marTop w:val="0"/>
          <w:marBottom w:val="0"/>
          <w:divBdr>
            <w:top w:val="none" w:sz="0" w:space="0" w:color="auto"/>
            <w:left w:val="none" w:sz="0" w:space="0" w:color="auto"/>
            <w:bottom w:val="none" w:sz="0" w:space="0" w:color="auto"/>
            <w:right w:val="none" w:sz="0" w:space="0" w:color="auto"/>
          </w:divBdr>
        </w:div>
        <w:div w:id="1129205451">
          <w:marLeft w:val="0"/>
          <w:marRight w:val="0"/>
          <w:marTop w:val="0"/>
          <w:marBottom w:val="0"/>
          <w:divBdr>
            <w:top w:val="none" w:sz="0" w:space="0" w:color="auto"/>
            <w:left w:val="none" w:sz="0" w:space="0" w:color="auto"/>
            <w:bottom w:val="none" w:sz="0" w:space="0" w:color="auto"/>
            <w:right w:val="none" w:sz="0" w:space="0" w:color="auto"/>
          </w:divBdr>
        </w:div>
        <w:div w:id="1292904981">
          <w:marLeft w:val="0"/>
          <w:marRight w:val="0"/>
          <w:marTop w:val="0"/>
          <w:marBottom w:val="0"/>
          <w:divBdr>
            <w:top w:val="none" w:sz="0" w:space="0" w:color="auto"/>
            <w:left w:val="none" w:sz="0" w:space="0" w:color="auto"/>
            <w:bottom w:val="none" w:sz="0" w:space="0" w:color="auto"/>
            <w:right w:val="none" w:sz="0" w:space="0" w:color="auto"/>
          </w:divBdr>
        </w:div>
        <w:div w:id="530844290">
          <w:marLeft w:val="0"/>
          <w:marRight w:val="0"/>
          <w:marTop w:val="0"/>
          <w:marBottom w:val="0"/>
          <w:divBdr>
            <w:top w:val="none" w:sz="0" w:space="0" w:color="auto"/>
            <w:left w:val="none" w:sz="0" w:space="0" w:color="auto"/>
            <w:bottom w:val="none" w:sz="0" w:space="0" w:color="auto"/>
            <w:right w:val="none" w:sz="0" w:space="0" w:color="auto"/>
          </w:divBdr>
        </w:div>
        <w:div w:id="1492522764">
          <w:marLeft w:val="0"/>
          <w:marRight w:val="0"/>
          <w:marTop w:val="0"/>
          <w:marBottom w:val="0"/>
          <w:divBdr>
            <w:top w:val="none" w:sz="0" w:space="0" w:color="auto"/>
            <w:left w:val="none" w:sz="0" w:space="0" w:color="auto"/>
            <w:bottom w:val="none" w:sz="0" w:space="0" w:color="auto"/>
            <w:right w:val="none" w:sz="0" w:space="0" w:color="auto"/>
          </w:divBdr>
        </w:div>
        <w:div w:id="434399274">
          <w:marLeft w:val="0"/>
          <w:marRight w:val="0"/>
          <w:marTop w:val="0"/>
          <w:marBottom w:val="0"/>
          <w:divBdr>
            <w:top w:val="none" w:sz="0" w:space="0" w:color="auto"/>
            <w:left w:val="none" w:sz="0" w:space="0" w:color="auto"/>
            <w:bottom w:val="none" w:sz="0" w:space="0" w:color="auto"/>
            <w:right w:val="none" w:sz="0" w:space="0" w:color="auto"/>
          </w:divBdr>
        </w:div>
        <w:div w:id="1485707158">
          <w:marLeft w:val="0"/>
          <w:marRight w:val="0"/>
          <w:marTop w:val="0"/>
          <w:marBottom w:val="0"/>
          <w:divBdr>
            <w:top w:val="none" w:sz="0" w:space="0" w:color="auto"/>
            <w:left w:val="none" w:sz="0" w:space="0" w:color="auto"/>
            <w:bottom w:val="none" w:sz="0" w:space="0" w:color="auto"/>
            <w:right w:val="none" w:sz="0" w:space="0" w:color="auto"/>
          </w:divBdr>
        </w:div>
        <w:div w:id="205607170">
          <w:marLeft w:val="0"/>
          <w:marRight w:val="0"/>
          <w:marTop w:val="0"/>
          <w:marBottom w:val="0"/>
          <w:divBdr>
            <w:top w:val="none" w:sz="0" w:space="0" w:color="auto"/>
            <w:left w:val="none" w:sz="0" w:space="0" w:color="auto"/>
            <w:bottom w:val="none" w:sz="0" w:space="0" w:color="auto"/>
            <w:right w:val="none" w:sz="0" w:space="0" w:color="auto"/>
          </w:divBdr>
        </w:div>
        <w:div w:id="1370104560">
          <w:marLeft w:val="0"/>
          <w:marRight w:val="0"/>
          <w:marTop w:val="0"/>
          <w:marBottom w:val="0"/>
          <w:divBdr>
            <w:top w:val="none" w:sz="0" w:space="0" w:color="auto"/>
            <w:left w:val="none" w:sz="0" w:space="0" w:color="auto"/>
            <w:bottom w:val="none" w:sz="0" w:space="0" w:color="auto"/>
            <w:right w:val="none" w:sz="0" w:space="0" w:color="auto"/>
          </w:divBdr>
        </w:div>
        <w:div w:id="1486971542">
          <w:marLeft w:val="0"/>
          <w:marRight w:val="0"/>
          <w:marTop w:val="0"/>
          <w:marBottom w:val="0"/>
          <w:divBdr>
            <w:top w:val="none" w:sz="0" w:space="0" w:color="auto"/>
            <w:left w:val="none" w:sz="0" w:space="0" w:color="auto"/>
            <w:bottom w:val="none" w:sz="0" w:space="0" w:color="auto"/>
            <w:right w:val="none" w:sz="0" w:space="0" w:color="auto"/>
          </w:divBdr>
        </w:div>
        <w:div w:id="1228146169">
          <w:marLeft w:val="0"/>
          <w:marRight w:val="0"/>
          <w:marTop w:val="0"/>
          <w:marBottom w:val="0"/>
          <w:divBdr>
            <w:top w:val="none" w:sz="0" w:space="0" w:color="auto"/>
            <w:left w:val="none" w:sz="0" w:space="0" w:color="auto"/>
            <w:bottom w:val="none" w:sz="0" w:space="0" w:color="auto"/>
            <w:right w:val="none" w:sz="0" w:space="0" w:color="auto"/>
          </w:divBdr>
        </w:div>
        <w:div w:id="161431701">
          <w:marLeft w:val="0"/>
          <w:marRight w:val="0"/>
          <w:marTop w:val="0"/>
          <w:marBottom w:val="0"/>
          <w:divBdr>
            <w:top w:val="none" w:sz="0" w:space="0" w:color="auto"/>
            <w:left w:val="none" w:sz="0" w:space="0" w:color="auto"/>
            <w:bottom w:val="none" w:sz="0" w:space="0" w:color="auto"/>
            <w:right w:val="none" w:sz="0" w:space="0" w:color="auto"/>
          </w:divBdr>
        </w:div>
        <w:div w:id="965551547">
          <w:marLeft w:val="0"/>
          <w:marRight w:val="0"/>
          <w:marTop w:val="0"/>
          <w:marBottom w:val="0"/>
          <w:divBdr>
            <w:top w:val="none" w:sz="0" w:space="0" w:color="auto"/>
            <w:left w:val="none" w:sz="0" w:space="0" w:color="auto"/>
            <w:bottom w:val="none" w:sz="0" w:space="0" w:color="auto"/>
            <w:right w:val="none" w:sz="0" w:space="0" w:color="auto"/>
          </w:divBdr>
        </w:div>
        <w:div w:id="211772970">
          <w:marLeft w:val="0"/>
          <w:marRight w:val="0"/>
          <w:marTop w:val="0"/>
          <w:marBottom w:val="0"/>
          <w:divBdr>
            <w:top w:val="none" w:sz="0" w:space="0" w:color="auto"/>
            <w:left w:val="none" w:sz="0" w:space="0" w:color="auto"/>
            <w:bottom w:val="none" w:sz="0" w:space="0" w:color="auto"/>
            <w:right w:val="none" w:sz="0" w:space="0" w:color="auto"/>
          </w:divBdr>
        </w:div>
        <w:div w:id="1982728274">
          <w:marLeft w:val="0"/>
          <w:marRight w:val="0"/>
          <w:marTop w:val="0"/>
          <w:marBottom w:val="0"/>
          <w:divBdr>
            <w:top w:val="none" w:sz="0" w:space="0" w:color="auto"/>
            <w:left w:val="none" w:sz="0" w:space="0" w:color="auto"/>
            <w:bottom w:val="none" w:sz="0" w:space="0" w:color="auto"/>
            <w:right w:val="none" w:sz="0" w:space="0" w:color="auto"/>
          </w:divBdr>
        </w:div>
        <w:div w:id="1013268181">
          <w:marLeft w:val="0"/>
          <w:marRight w:val="0"/>
          <w:marTop w:val="0"/>
          <w:marBottom w:val="0"/>
          <w:divBdr>
            <w:top w:val="none" w:sz="0" w:space="0" w:color="auto"/>
            <w:left w:val="none" w:sz="0" w:space="0" w:color="auto"/>
            <w:bottom w:val="none" w:sz="0" w:space="0" w:color="auto"/>
            <w:right w:val="none" w:sz="0" w:space="0" w:color="auto"/>
          </w:divBdr>
        </w:div>
        <w:div w:id="153571456">
          <w:marLeft w:val="0"/>
          <w:marRight w:val="0"/>
          <w:marTop w:val="0"/>
          <w:marBottom w:val="0"/>
          <w:divBdr>
            <w:top w:val="none" w:sz="0" w:space="0" w:color="auto"/>
            <w:left w:val="none" w:sz="0" w:space="0" w:color="auto"/>
            <w:bottom w:val="none" w:sz="0" w:space="0" w:color="auto"/>
            <w:right w:val="none" w:sz="0" w:space="0" w:color="auto"/>
          </w:divBdr>
        </w:div>
        <w:div w:id="1264608944">
          <w:marLeft w:val="0"/>
          <w:marRight w:val="0"/>
          <w:marTop w:val="0"/>
          <w:marBottom w:val="0"/>
          <w:divBdr>
            <w:top w:val="none" w:sz="0" w:space="0" w:color="auto"/>
            <w:left w:val="none" w:sz="0" w:space="0" w:color="auto"/>
            <w:bottom w:val="none" w:sz="0" w:space="0" w:color="auto"/>
            <w:right w:val="none" w:sz="0" w:space="0" w:color="auto"/>
          </w:divBdr>
        </w:div>
        <w:div w:id="228686540">
          <w:marLeft w:val="0"/>
          <w:marRight w:val="0"/>
          <w:marTop w:val="0"/>
          <w:marBottom w:val="0"/>
          <w:divBdr>
            <w:top w:val="none" w:sz="0" w:space="0" w:color="auto"/>
            <w:left w:val="none" w:sz="0" w:space="0" w:color="auto"/>
            <w:bottom w:val="none" w:sz="0" w:space="0" w:color="auto"/>
            <w:right w:val="none" w:sz="0" w:space="0" w:color="auto"/>
          </w:divBdr>
        </w:div>
        <w:div w:id="210390796">
          <w:marLeft w:val="0"/>
          <w:marRight w:val="0"/>
          <w:marTop w:val="0"/>
          <w:marBottom w:val="0"/>
          <w:divBdr>
            <w:top w:val="none" w:sz="0" w:space="0" w:color="auto"/>
            <w:left w:val="none" w:sz="0" w:space="0" w:color="auto"/>
            <w:bottom w:val="none" w:sz="0" w:space="0" w:color="auto"/>
            <w:right w:val="none" w:sz="0" w:space="0" w:color="auto"/>
          </w:divBdr>
        </w:div>
        <w:div w:id="729889071">
          <w:marLeft w:val="0"/>
          <w:marRight w:val="0"/>
          <w:marTop w:val="0"/>
          <w:marBottom w:val="0"/>
          <w:divBdr>
            <w:top w:val="none" w:sz="0" w:space="0" w:color="auto"/>
            <w:left w:val="none" w:sz="0" w:space="0" w:color="auto"/>
            <w:bottom w:val="none" w:sz="0" w:space="0" w:color="auto"/>
            <w:right w:val="none" w:sz="0" w:space="0" w:color="auto"/>
          </w:divBdr>
        </w:div>
        <w:div w:id="1612854689">
          <w:marLeft w:val="0"/>
          <w:marRight w:val="0"/>
          <w:marTop w:val="0"/>
          <w:marBottom w:val="0"/>
          <w:divBdr>
            <w:top w:val="none" w:sz="0" w:space="0" w:color="auto"/>
            <w:left w:val="none" w:sz="0" w:space="0" w:color="auto"/>
            <w:bottom w:val="none" w:sz="0" w:space="0" w:color="auto"/>
            <w:right w:val="none" w:sz="0" w:space="0" w:color="auto"/>
          </w:divBdr>
        </w:div>
        <w:div w:id="1749576372">
          <w:marLeft w:val="0"/>
          <w:marRight w:val="0"/>
          <w:marTop w:val="0"/>
          <w:marBottom w:val="0"/>
          <w:divBdr>
            <w:top w:val="none" w:sz="0" w:space="0" w:color="auto"/>
            <w:left w:val="none" w:sz="0" w:space="0" w:color="auto"/>
            <w:bottom w:val="none" w:sz="0" w:space="0" w:color="auto"/>
            <w:right w:val="none" w:sz="0" w:space="0" w:color="auto"/>
          </w:divBdr>
        </w:div>
        <w:div w:id="848062061">
          <w:marLeft w:val="0"/>
          <w:marRight w:val="0"/>
          <w:marTop w:val="0"/>
          <w:marBottom w:val="0"/>
          <w:divBdr>
            <w:top w:val="none" w:sz="0" w:space="0" w:color="auto"/>
            <w:left w:val="none" w:sz="0" w:space="0" w:color="auto"/>
            <w:bottom w:val="none" w:sz="0" w:space="0" w:color="auto"/>
            <w:right w:val="none" w:sz="0" w:space="0" w:color="auto"/>
          </w:divBdr>
        </w:div>
        <w:div w:id="2104640456">
          <w:marLeft w:val="0"/>
          <w:marRight w:val="0"/>
          <w:marTop w:val="0"/>
          <w:marBottom w:val="0"/>
          <w:divBdr>
            <w:top w:val="none" w:sz="0" w:space="0" w:color="auto"/>
            <w:left w:val="none" w:sz="0" w:space="0" w:color="auto"/>
            <w:bottom w:val="none" w:sz="0" w:space="0" w:color="auto"/>
            <w:right w:val="none" w:sz="0" w:space="0" w:color="auto"/>
          </w:divBdr>
        </w:div>
        <w:div w:id="1591113433">
          <w:marLeft w:val="0"/>
          <w:marRight w:val="0"/>
          <w:marTop w:val="0"/>
          <w:marBottom w:val="0"/>
          <w:divBdr>
            <w:top w:val="none" w:sz="0" w:space="0" w:color="auto"/>
            <w:left w:val="none" w:sz="0" w:space="0" w:color="auto"/>
            <w:bottom w:val="none" w:sz="0" w:space="0" w:color="auto"/>
            <w:right w:val="none" w:sz="0" w:space="0" w:color="auto"/>
          </w:divBdr>
        </w:div>
        <w:div w:id="151413993">
          <w:marLeft w:val="0"/>
          <w:marRight w:val="0"/>
          <w:marTop w:val="0"/>
          <w:marBottom w:val="0"/>
          <w:divBdr>
            <w:top w:val="none" w:sz="0" w:space="0" w:color="auto"/>
            <w:left w:val="none" w:sz="0" w:space="0" w:color="auto"/>
            <w:bottom w:val="none" w:sz="0" w:space="0" w:color="auto"/>
            <w:right w:val="none" w:sz="0" w:space="0" w:color="auto"/>
          </w:divBdr>
        </w:div>
        <w:div w:id="1790660172">
          <w:marLeft w:val="0"/>
          <w:marRight w:val="0"/>
          <w:marTop w:val="0"/>
          <w:marBottom w:val="0"/>
          <w:divBdr>
            <w:top w:val="none" w:sz="0" w:space="0" w:color="auto"/>
            <w:left w:val="none" w:sz="0" w:space="0" w:color="auto"/>
            <w:bottom w:val="none" w:sz="0" w:space="0" w:color="auto"/>
            <w:right w:val="none" w:sz="0" w:space="0" w:color="auto"/>
          </w:divBdr>
        </w:div>
        <w:div w:id="1725131906">
          <w:marLeft w:val="0"/>
          <w:marRight w:val="0"/>
          <w:marTop w:val="0"/>
          <w:marBottom w:val="0"/>
          <w:divBdr>
            <w:top w:val="none" w:sz="0" w:space="0" w:color="auto"/>
            <w:left w:val="none" w:sz="0" w:space="0" w:color="auto"/>
            <w:bottom w:val="none" w:sz="0" w:space="0" w:color="auto"/>
            <w:right w:val="none" w:sz="0" w:space="0" w:color="auto"/>
          </w:divBdr>
        </w:div>
        <w:div w:id="1833183896">
          <w:marLeft w:val="0"/>
          <w:marRight w:val="0"/>
          <w:marTop w:val="0"/>
          <w:marBottom w:val="0"/>
          <w:divBdr>
            <w:top w:val="none" w:sz="0" w:space="0" w:color="auto"/>
            <w:left w:val="none" w:sz="0" w:space="0" w:color="auto"/>
            <w:bottom w:val="none" w:sz="0" w:space="0" w:color="auto"/>
            <w:right w:val="none" w:sz="0" w:space="0" w:color="auto"/>
          </w:divBdr>
        </w:div>
        <w:div w:id="572474886">
          <w:marLeft w:val="0"/>
          <w:marRight w:val="0"/>
          <w:marTop w:val="0"/>
          <w:marBottom w:val="0"/>
          <w:divBdr>
            <w:top w:val="none" w:sz="0" w:space="0" w:color="auto"/>
            <w:left w:val="none" w:sz="0" w:space="0" w:color="auto"/>
            <w:bottom w:val="none" w:sz="0" w:space="0" w:color="auto"/>
            <w:right w:val="none" w:sz="0" w:space="0" w:color="auto"/>
          </w:divBdr>
        </w:div>
        <w:div w:id="1829861313">
          <w:marLeft w:val="0"/>
          <w:marRight w:val="0"/>
          <w:marTop w:val="0"/>
          <w:marBottom w:val="0"/>
          <w:divBdr>
            <w:top w:val="none" w:sz="0" w:space="0" w:color="auto"/>
            <w:left w:val="none" w:sz="0" w:space="0" w:color="auto"/>
            <w:bottom w:val="none" w:sz="0" w:space="0" w:color="auto"/>
            <w:right w:val="none" w:sz="0" w:space="0" w:color="auto"/>
          </w:divBdr>
        </w:div>
        <w:div w:id="1152523351">
          <w:marLeft w:val="0"/>
          <w:marRight w:val="0"/>
          <w:marTop w:val="0"/>
          <w:marBottom w:val="0"/>
          <w:divBdr>
            <w:top w:val="none" w:sz="0" w:space="0" w:color="auto"/>
            <w:left w:val="none" w:sz="0" w:space="0" w:color="auto"/>
            <w:bottom w:val="none" w:sz="0" w:space="0" w:color="auto"/>
            <w:right w:val="none" w:sz="0" w:space="0" w:color="auto"/>
          </w:divBdr>
        </w:div>
        <w:div w:id="1482111383">
          <w:marLeft w:val="0"/>
          <w:marRight w:val="0"/>
          <w:marTop w:val="0"/>
          <w:marBottom w:val="0"/>
          <w:divBdr>
            <w:top w:val="none" w:sz="0" w:space="0" w:color="auto"/>
            <w:left w:val="none" w:sz="0" w:space="0" w:color="auto"/>
            <w:bottom w:val="none" w:sz="0" w:space="0" w:color="auto"/>
            <w:right w:val="none" w:sz="0" w:space="0" w:color="auto"/>
          </w:divBdr>
        </w:div>
        <w:div w:id="1832016829">
          <w:marLeft w:val="0"/>
          <w:marRight w:val="0"/>
          <w:marTop w:val="0"/>
          <w:marBottom w:val="0"/>
          <w:divBdr>
            <w:top w:val="none" w:sz="0" w:space="0" w:color="auto"/>
            <w:left w:val="none" w:sz="0" w:space="0" w:color="auto"/>
            <w:bottom w:val="none" w:sz="0" w:space="0" w:color="auto"/>
            <w:right w:val="none" w:sz="0" w:space="0" w:color="auto"/>
          </w:divBdr>
        </w:div>
        <w:div w:id="1973361173">
          <w:marLeft w:val="0"/>
          <w:marRight w:val="0"/>
          <w:marTop w:val="0"/>
          <w:marBottom w:val="0"/>
          <w:divBdr>
            <w:top w:val="none" w:sz="0" w:space="0" w:color="auto"/>
            <w:left w:val="none" w:sz="0" w:space="0" w:color="auto"/>
            <w:bottom w:val="none" w:sz="0" w:space="0" w:color="auto"/>
            <w:right w:val="none" w:sz="0" w:space="0" w:color="auto"/>
          </w:divBdr>
        </w:div>
        <w:div w:id="459416788">
          <w:marLeft w:val="0"/>
          <w:marRight w:val="0"/>
          <w:marTop w:val="0"/>
          <w:marBottom w:val="0"/>
          <w:divBdr>
            <w:top w:val="none" w:sz="0" w:space="0" w:color="auto"/>
            <w:left w:val="none" w:sz="0" w:space="0" w:color="auto"/>
            <w:bottom w:val="none" w:sz="0" w:space="0" w:color="auto"/>
            <w:right w:val="none" w:sz="0" w:space="0" w:color="auto"/>
          </w:divBdr>
        </w:div>
        <w:div w:id="1590776106">
          <w:marLeft w:val="0"/>
          <w:marRight w:val="0"/>
          <w:marTop w:val="0"/>
          <w:marBottom w:val="0"/>
          <w:divBdr>
            <w:top w:val="none" w:sz="0" w:space="0" w:color="auto"/>
            <w:left w:val="none" w:sz="0" w:space="0" w:color="auto"/>
            <w:bottom w:val="none" w:sz="0" w:space="0" w:color="auto"/>
            <w:right w:val="none" w:sz="0" w:space="0" w:color="auto"/>
          </w:divBdr>
        </w:div>
        <w:div w:id="1706245719">
          <w:marLeft w:val="0"/>
          <w:marRight w:val="0"/>
          <w:marTop w:val="0"/>
          <w:marBottom w:val="0"/>
          <w:divBdr>
            <w:top w:val="none" w:sz="0" w:space="0" w:color="auto"/>
            <w:left w:val="none" w:sz="0" w:space="0" w:color="auto"/>
            <w:bottom w:val="none" w:sz="0" w:space="0" w:color="auto"/>
            <w:right w:val="none" w:sz="0" w:space="0" w:color="auto"/>
          </w:divBdr>
        </w:div>
        <w:div w:id="857501626">
          <w:marLeft w:val="0"/>
          <w:marRight w:val="0"/>
          <w:marTop w:val="0"/>
          <w:marBottom w:val="0"/>
          <w:divBdr>
            <w:top w:val="none" w:sz="0" w:space="0" w:color="auto"/>
            <w:left w:val="none" w:sz="0" w:space="0" w:color="auto"/>
            <w:bottom w:val="none" w:sz="0" w:space="0" w:color="auto"/>
            <w:right w:val="none" w:sz="0" w:space="0" w:color="auto"/>
          </w:divBdr>
        </w:div>
        <w:div w:id="1348290108">
          <w:marLeft w:val="0"/>
          <w:marRight w:val="0"/>
          <w:marTop w:val="0"/>
          <w:marBottom w:val="0"/>
          <w:divBdr>
            <w:top w:val="none" w:sz="0" w:space="0" w:color="auto"/>
            <w:left w:val="none" w:sz="0" w:space="0" w:color="auto"/>
            <w:bottom w:val="none" w:sz="0" w:space="0" w:color="auto"/>
            <w:right w:val="none" w:sz="0" w:space="0" w:color="auto"/>
          </w:divBdr>
        </w:div>
        <w:div w:id="444276502">
          <w:marLeft w:val="0"/>
          <w:marRight w:val="0"/>
          <w:marTop w:val="0"/>
          <w:marBottom w:val="0"/>
          <w:divBdr>
            <w:top w:val="none" w:sz="0" w:space="0" w:color="auto"/>
            <w:left w:val="none" w:sz="0" w:space="0" w:color="auto"/>
            <w:bottom w:val="none" w:sz="0" w:space="0" w:color="auto"/>
            <w:right w:val="none" w:sz="0" w:space="0" w:color="auto"/>
          </w:divBdr>
        </w:div>
        <w:div w:id="573392131">
          <w:marLeft w:val="0"/>
          <w:marRight w:val="0"/>
          <w:marTop w:val="0"/>
          <w:marBottom w:val="0"/>
          <w:divBdr>
            <w:top w:val="none" w:sz="0" w:space="0" w:color="auto"/>
            <w:left w:val="none" w:sz="0" w:space="0" w:color="auto"/>
            <w:bottom w:val="none" w:sz="0" w:space="0" w:color="auto"/>
            <w:right w:val="none" w:sz="0" w:space="0" w:color="auto"/>
          </w:divBdr>
        </w:div>
        <w:div w:id="747655570">
          <w:marLeft w:val="0"/>
          <w:marRight w:val="0"/>
          <w:marTop w:val="0"/>
          <w:marBottom w:val="0"/>
          <w:divBdr>
            <w:top w:val="none" w:sz="0" w:space="0" w:color="auto"/>
            <w:left w:val="none" w:sz="0" w:space="0" w:color="auto"/>
            <w:bottom w:val="none" w:sz="0" w:space="0" w:color="auto"/>
            <w:right w:val="none" w:sz="0" w:space="0" w:color="auto"/>
          </w:divBdr>
        </w:div>
        <w:div w:id="2084175893">
          <w:marLeft w:val="0"/>
          <w:marRight w:val="0"/>
          <w:marTop w:val="0"/>
          <w:marBottom w:val="0"/>
          <w:divBdr>
            <w:top w:val="none" w:sz="0" w:space="0" w:color="auto"/>
            <w:left w:val="none" w:sz="0" w:space="0" w:color="auto"/>
            <w:bottom w:val="none" w:sz="0" w:space="0" w:color="auto"/>
            <w:right w:val="none" w:sz="0" w:space="0" w:color="auto"/>
          </w:divBdr>
        </w:div>
        <w:div w:id="466700545">
          <w:marLeft w:val="0"/>
          <w:marRight w:val="0"/>
          <w:marTop w:val="0"/>
          <w:marBottom w:val="0"/>
          <w:divBdr>
            <w:top w:val="none" w:sz="0" w:space="0" w:color="auto"/>
            <w:left w:val="none" w:sz="0" w:space="0" w:color="auto"/>
            <w:bottom w:val="none" w:sz="0" w:space="0" w:color="auto"/>
            <w:right w:val="none" w:sz="0" w:space="0" w:color="auto"/>
          </w:divBdr>
        </w:div>
        <w:div w:id="1016927716">
          <w:marLeft w:val="0"/>
          <w:marRight w:val="0"/>
          <w:marTop w:val="0"/>
          <w:marBottom w:val="0"/>
          <w:divBdr>
            <w:top w:val="none" w:sz="0" w:space="0" w:color="auto"/>
            <w:left w:val="none" w:sz="0" w:space="0" w:color="auto"/>
            <w:bottom w:val="none" w:sz="0" w:space="0" w:color="auto"/>
            <w:right w:val="none" w:sz="0" w:space="0" w:color="auto"/>
          </w:divBdr>
        </w:div>
        <w:div w:id="1625768888">
          <w:marLeft w:val="0"/>
          <w:marRight w:val="0"/>
          <w:marTop w:val="0"/>
          <w:marBottom w:val="0"/>
          <w:divBdr>
            <w:top w:val="none" w:sz="0" w:space="0" w:color="auto"/>
            <w:left w:val="none" w:sz="0" w:space="0" w:color="auto"/>
            <w:bottom w:val="none" w:sz="0" w:space="0" w:color="auto"/>
            <w:right w:val="none" w:sz="0" w:space="0" w:color="auto"/>
          </w:divBdr>
        </w:div>
        <w:div w:id="2044404353">
          <w:marLeft w:val="0"/>
          <w:marRight w:val="0"/>
          <w:marTop w:val="0"/>
          <w:marBottom w:val="0"/>
          <w:divBdr>
            <w:top w:val="none" w:sz="0" w:space="0" w:color="auto"/>
            <w:left w:val="none" w:sz="0" w:space="0" w:color="auto"/>
            <w:bottom w:val="none" w:sz="0" w:space="0" w:color="auto"/>
            <w:right w:val="none" w:sz="0" w:space="0" w:color="auto"/>
          </w:divBdr>
        </w:div>
        <w:div w:id="825626270">
          <w:marLeft w:val="0"/>
          <w:marRight w:val="0"/>
          <w:marTop w:val="0"/>
          <w:marBottom w:val="0"/>
          <w:divBdr>
            <w:top w:val="none" w:sz="0" w:space="0" w:color="auto"/>
            <w:left w:val="none" w:sz="0" w:space="0" w:color="auto"/>
            <w:bottom w:val="none" w:sz="0" w:space="0" w:color="auto"/>
            <w:right w:val="none" w:sz="0" w:space="0" w:color="auto"/>
          </w:divBdr>
        </w:div>
        <w:div w:id="1349481250">
          <w:marLeft w:val="0"/>
          <w:marRight w:val="0"/>
          <w:marTop w:val="0"/>
          <w:marBottom w:val="0"/>
          <w:divBdr>
            <w:top w:val="none" w:sz="0" w:space="0" w:color="auto"/>
            <w:left w:val="none" w:sz="0" w:space="0" w:color="auto"/>
            <w:bottom w:val="none" w:sz="0" w:space="0" w:color="auto"/>
            <w:right w:val="none" w:sz="0" w:space="0" w:color="auto"/>
          </w:divBdr>
        </w:div>
        <w:div w:id="2076203737">
          <w:marLeft w:val="0"/>
          <w:marRight w:val="0"/>
          <w:marTop w:val="0"/>
          <w:marBottom w:val="0"/>
          <w:divBdr>
            <w:top w:val="none" w:sz="0" w:space="0" w:color="auto"/>
            <w:left w:val="none" w:sz="0" w:space="0" w:color="auto"/>
            <w:bottom w:val="none" w:sz="0" w:space="0" w:color="auto"/>
            <w:right w:val="none" w:sz="0" w:space="0" w:color="auto"/>
          </w:divBdr>
        </w:div>
        <w:div w:id="1224676401">
          <w:marLeft w:val="0"/>
          <w:marRight w:val="0"/>
          <w:marTop w:val="0"/>
          <w:marBottom w:val="0"/>
          <w:divBdr>
            <w:top w:val="none" w:sz="0" w:space="0" w:color="auto"/>
            <w:left w:val="none" w:sz="0" w:space="0" w:color="auto"/>
            <w:bottom w:val="none" w:sz="0" w:space="0" w:color="auto"/>
            <w:right w:val="none" w:sz="0" w:space="0" w:color="auto"/>
          </w:divBdr>
        </w:div>
        <w:div w:id="958686548">
          <w:marLeft w:val="0"/>
          <w:marRight w:val="0"/>
          <w:marTop w:val="0"/>
          <w:marBottom w:val="0"/>
          <w:divBdr>
            <w:top w:val="none" w:sz="0" w:space="0" w:color="auto"/>
            <w:left w:val="none" w:sz="0" w:space="0" w:color="auto"/>
            <w:bottom w:val="none" w:sz="0" w:space="0" w:color="auto"/>
            <w:right w:val="none" w:sz="0" w:space="0" w:color="auto"/>
          </w:divBdr>
        </w:div>
        <w:div w:id="2143381566">
          <w:marLeft w:val="0"/>
          <w:marRight w:val="0"/>
          <w:marTop w:val="0"/>
          <w:marBottom w:val="0"/>
          <w:divBdr>
            <w:top w:val="none" w:sz="0" w:space="0" w:color="auto"/>
            <w:left w:val="none" w:sz="0" w:space="0" w:color="auto"/>
            <w:bottom w:val="none" w:sz="0" w:space="0" w:color="auto"/>
            <w:right w:val="none" w:sz="0" w:space="0" w:color="auto"/>
          </w:divBdr>
        </w:div>
        <w:div w:id="120405535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dropbox.com/s/wcp4etks73dby3u/%E6%A5%BD%E8%A6%B3%E6%80%A7%E5%BF%97%E5%90%91%E5%B0%BA%E5%BA%A6_%E5%A6%A5%E5%BD%93%E6%80%A7%E6%A4%9C%E8%A8%BC%E3%80%80%E6%97%A5%E6%9C%AC%E8%AA%9E%E8%AB%96%E6%96%87.pdf?dl=0" TargetMode="External"/><Relationship Id="rId3" Type="http://schemas.openxmlformats.org/officeDocument/2006/relationships/hyperlink" Target="https://www.medrxiv.org/content/10.1101/2021.07.15.21260610v1.full.pdf" TargetMode="External"/><Relationship Id="rId7" Type="http://schemas.openxmlformats.org/officeDocument/2006/relationships/hyperlink" Target="https://www.dropbox.com/s/qjkp6xcleiv1lsy/ACE-J.docx?dl=0" TargetMode="External"/><Relationship Id="rId2" Type="http://schemas.openxmlformats.org/officeDocument/2006/relationships/hyperlink" Target="https://www.hcp.med.harvard.edu/hpq/ftpdir/WMHJ-HPQ-SF_2018.pdf" TargetMode="External"/><Relationship Id="rId1" Type="http://schemas.openxmlformats.org/officeDocument/2006/relationships/hyperlink" Target="https://www.ncbi.nlm.nih.gov/pmc/articles/PMC6970402/" TargetMode="External"/><Relationship Id="rId6" Type="http://schemas.openxmlformats.org/officeDocument/2006/relationships/hyperlink" Target="https://www.cov19-vaccine.mhlw.go.jp/qa/0002.html" TargetMode="External"/><Relationship Id="rId11" Type="http://schemas.openxmlformats.org/officeDocument/2006/relationships/hyperlink" Target="https://www.jstage.jst.go.jp/article/jbef/10/0/10_50/_pdf/-char/ja" TargetMode="External"/><Relationship Id="rId5" Type="http://schemas.openxmlformats.org/officeDocument/2006/relationships/hyperlink" Target="https://www.cov19-vaccine.mhlw.go.jp/qa/0002.html" TargetMode="External"/><Relationship Id="rId10" Type="http://schemas.openxmlformats.org/officeDocument/2006/relationships/hyperlink" Target="https://www.jstage.jst.go.jp/article/jbef/11/0/11_1/_article/-char/ja/" TargetMode="External"/><Relationship Id="rId4" Type="http://schemas.openxmlformats.org/officeDocument/2006/relationships/hyperlink" Target="https://www.jstage.jst.go.jp/article/jph/66/3/66_18-062/_pdf/-char/ja" TargetMode="External"/><Relationship Id="rId9" Type="http://schemas.openxmlformats.org/officeDocument/2006/relationships/hyperlink" Target="https://www.dropbox.com/s/330c5b9cxz0xjg4/Gero_Optimism_Disaster%20resilience_Iwanuma_2021.pdf?dl=0"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 Id="R4478850b8e604a43" Type="http://schemas.microsoft.com/office/2019/09/relationships/intelligence" Target="intelligenc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jwifo3cYpzNKNhlesBzaLlmMWz4w==">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4544</Words>
  <Characters>25903</Characters>
  <Application>Microsoft Office Word</Application>
  <DocSecurity>0</DocSecurity>
  <Lines>215</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TabuchiT</dc:creator>
  <cp:keywords/>
  <cp:lastModifiedBy>Tabuchi Takahiro</cp:lastModifiedBy>
  <cp:revision>4</cp:revision>
  <cp:lastPrinted>2021-11-16T02:23:00Z</cp:lastPrinted>
  <dcterms:created xsi:type="dcterms:W3CDTF">2022-10-26T01:31:00Z</dcterms:created>
  <dcterms:modified xsi:type="dcterms:W3CDTF">2022-10-26T01:39:00Z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0x0101005026876DA0CC594FA112EADC014B6EA4</vt:lpwstr>
  </property>
</Properties>
</file>